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841"/>
        <w:gridCol w:w="2957"/>
      </w:tblGrid>
      <w:tr w:rsidR="0068664E" w:rsidRPr="00FC3230" w14:paraId="4865CDBF" w14:textId="77777777" w:rsidTr="00F01926">
        <w:trPr>
          <w:trHeight w:val="282"/>
        </w:trPr>
        <w:tc>
          <w:tcPr>
            <w:tcW w:w="516" w:type="dxa"/>
            <w:vMerge w:val="restart"/>
            <w:tcBorders>
              <w:bottom w:val="nil"/>
            </w:tcBorders>
            <w:textDirection w:val="tbRl"/>
          </w:tcPr>
          <w:p w14:paraId="12879894" w14:textId="77777777" w:rsidR="0068664E" w:rsidRPr="00FC3230" w:rsidRDefault="0068664E" w:rsidP="00F01926">
            <w:pPr>
              <w:tabs>
                <w:tab w:val="clear" w:pos="1134"/>
                <w:tab w:val="left" w:pos="6946"/>
              </w:tabs>
              <w:suppressAutoHyphens/>
              <w:bidi/>
              <w:spacing w:line="240" w:lineRule="exact"/>
              <w:ind w:left="113" w:right="113"/>
              <w:jc w:val="right"/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14"/>
                <w:szCs w:val="14"/>
                <w:rtl/>
                <w:lang w:eastAsia="zh-CN"/>
              </w:rPr>
              <w:t>الطقس المناخ الماء</w:t>
            </w:r>
          </w:p>
        </w:tc>
        <w:tc>
          <w:tcPr>
            <w:tcW w:w="6841" w:type="dxa"/>
            <w:vMerge w:val="restart"/>
          </w:tcPr>
          <w:p w14:paraId="76F53051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  <w:rtl/>
              </w:rPr>
            </w:pPr>
            <w:r w:rsidRPr="00FC3230">
              <w:rPr>
                <w:rFonts w:asciiTheme="minorBidi" w:hAnsiTheme="minorBidi" w:cstheme="minorBidi"/>
                <w:noProof/>
                <w:color w:val="365F91" w:themeColor="accent1" w:themeShade="BF"/>
                <w:sz w:val="26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1" layoutInCell="1" allowOverlap="1" wp14:anchorId="02BCE77F" wp14:editId="2409A6EA">
                  <wp:simplePos x="0" y="0"/>
                  <wp:positionH relativeFrom="page">
                    <wp:posOffset>3727450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6"/>
                <w:szCs w:val="28"/>
                <w:rtl/>
              </w:rPr>
              <w:t>المنظمة العالمية للأرصاد الجوية</w:t>
            </w:r>
          </w:p>
          <w:p w14:paraId="374B895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color w:val="365F91"/>
                <w:spacing w:val="-2"/>
                <w:sz w:val="30"/>
                <w:szCs w:val="30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/>
                <w:sz w:val="32"/>
                <w:szCs w:val="32"/>
                <w:rtl/>
                <w:lang w:bidi="ar-EG"/>
              </w:rPr>
              <w:t>المؤتمر العالمي للأرصاد الجوية</w:t>
            </w:r>
          </w:p>
          <w:p w14:paraId="67E18B07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bidi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 xml:space="preserve">الدورة </w:t>
            </w:r>
            <w:r>
              <w:rPr>
                <w:rFonts w:asciiTheme="minorBidi" w:hAnsiTheme="minorBidi" w:cstheme="minorBidi" w:hint="cs"/>
                <w:bCs/>
                <w:snapToGrid w:val="0"/>
                <w:color w:val="365F91" w:themeColor="accent1" w:themeShade="BF"/>
                <w:sz w:val="28"/>
                <w:szCs w:val="28"/>
                <w:rtl/>
              </w:rPr>
              <w:t>التاسعة عشرة</w:t>
            </w:r>
            <w:r w:rsidRPr="00FC3230">
              <w:rPr>
                <w:rFonts w:asciiTheme="minorBidi" w:hAnsiTheme="minorBidi" w:cstheme="minorBidi"/>
                <w:bCs/>
                <w:snapToGrid w:val="0"/>
                <w:color w:val="365F91" w:themeColor="accent1" w:themeShade="BF"/>
                <w:sz w:val="28"/>
                <w:szCs w:val="28"/>
              </w:rPr>
              <w:br/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</w:rPr>
              <w:t>22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أيار/ مايو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</w:rPr>
              <w:t>–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 حزيران/ يونيو 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202</w:t>
            </w:r>
            <w:r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lang w:val="en-US"/>
              </w:rPr>
              <w:t>3</w:t>
            </w:r>
            <w:r w:rsidRPr="00FC3230">
              <w:rPr>
                <w:rFonts w:asciiTheme="minorBidi" w:hAnsiTheme="minorBidi" w:cstheme="minorBidi"/>
                <w:snapToGrid w:val="0"/>
                <w:color w:val="365F91" w:themeColor="accent1" w:themeShade="BF"/>
                <w:szCs w:val="26"/>
                <w:rtl/>
                <w:lang w:val="en-US"/>
              </w:rPr>
              <w:t xml:space="preserve">، </w:t>
            </w:r>
            <w:r>
              <w:rPr>
                <w:rFonts w:asciiTheme="minorBidi" w:hAnsiTheme="minorBidi" w:cstheme="minorBidi" w:hint="cs"/>
                <w:snapToGrid w:val="0"/>
                <w:color w:val="365F91" w:themeColor="accent1" w:themeShade="BF"/>
                <w:szCs w:val="26"/>
                <w:rtl/>
                <w:lang w:val="en-US"/>
              </w:rPr>
              <w:t>جنيف</w:t>
            </w:r>
          </w:p>
        </w:tc>
        <w:tc>
          <w:tcPr>
            <w:tcW w:w="2957" w:type="dxa"/>
          </w:tcPr>
          <w:p w14:paraId="529F6801" w14:textId="54134A36" w:rsidR="00B64619" w:rsidRPr="00A04592" w:rsidRDefault="0068664E" w:rsidP="00A04592">
            <w:pPr>
              <w:tabs>
                <w:tab w:val="clear" w:pos="1134"/>
              </w:tabs>
              <w:spacing w:after="60"/>
              <w:ind w:right="-108"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Cg-19/</w:t>
            </w:r>
            <w:r w:rsidRPr="00FC3230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  <w:lang w:val="fr-FR"/>
              </w:rPr>
              <w:t>Doc. </w:t>
            </w:r>
            <w:r w:rsidR="00B07A9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6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.</w:t>
            </w:r>
            <w:r w:rsidR="008F79E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4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(</w:t>
            </w:r>
            <w:r w:rsidR="008F79E4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2</w:t>
            </w:r>
            <w:r w:rsidR="00A42DAD"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2"/>
                <w:szCs w:val="22"/>
              </w:rPr>
              <w:t>)</w:t>
            </w:r>
          </w:p>
        </w:tc>
      </w:tr>
      <w:tr w:rsidR="0068664E" w:rsidRPr="00FC3230" w14:paraId="777160C0" w14:textId="77777777" w:rsidTr="00F01926">
        <w:trPr>
          <w:trHeight w:val="730"/>
        </w:trPr>
        <w:tc>
          <w:tcPr>
            <w:tcW w:w="516" w:type="dxa"/>
            <w:vMerge/>
            <w:tcBorders>
              <w:bottom w:val="nil"/>
            </w:tcBorders>
          </w:tcPr>
          <w:p w14:paraId="0492FAFF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41" w:type="dxa"/>
            <w:vMerge/>
          </w:tcPr>
          <w:p w14:paraId="15B3BD9D" w14:textId="77777777" w:rsidR="0068664E" w:rsidRPr="00FC3230" w:rsidRDefault="0068664E" w:rsidP="00F01926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asciiTheme="minorBidi" w:hAnsiTheme="minorBidi" w:cstheme="minorBidi"/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57" w:type="dxa"/>
          </w:tcPr>
          <w:p w14:paraId="2B7DF39F" w14:textId="36907CCC" w:rsidR="0068664E" w:rsidRPr="00B7669F" w:rsidRDefault="0068664E" w:rsidP="00F01926">
            <w:pPr>
              <w:tabs>
                <w:tab w:val="clear" w:pos="1134"/>
              </w:tabs>
              <w:bidi/>
              <w:spacing w:after="120" w:line="320" w:lineRule="exact"/>
              <w:jc w:val="righ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</w:pP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  <w:rtl/>
              </w:rPr>
              <w:t>وثيقة مقدمة من:</w:t>
            </w:r>
            <w:r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br/>
            </w:r>
            <w:r w:rsidR="00B7669F">
              <w:rPr>
                <w:rFonts w:asciiTheme="minorBidi" w:hAnsiTheme="minorBidi" w:cstheme="minorBidi" w:hint="cs"/>
                <w:color w:val="365F91" w:themeColor="accent1" w:themeShade="BF"/>
                <w:szCs w:val="26"/>
                <w:rtl/>
              </w:rPr>
              <w:t>رئيس الجلسة العامة</w:t>
            </w:r>
          </w:p>
          <w:p w14:paraId="19F7EE76" w14:textId="74C41E50" w:rsidR="0068664E" w:rsidRPr="00F02C4C" w:rsidRDefault="00B7669F" w:rsidP="00F01926">
            <w:pPr>
              <w:tabs>
                <w:tab w:val="clear" w:pos="1134"/>
              </w:tabs>
              <w:spacing w:after="120" w:line="320" w:lineRule="exact"/>
              <w:ind w:right="-108"/>
              <w:jc w:val="left"/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</w:pPr>
            <w:r>
              <w:rPr>
                <w:rFonts w:asciiTheme="minorBidi" w:hAnsiTheme="minorBidi" w:cstheme="minorBidi"/>
                <w:color w:val="365F91" w:themeColor="accent1" w:themeShade="BF"/>
                <w:szCs w:val="26"/>
                <w:lang w:val="en-CH"/>
              </w:rPr>
              <w:t>30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</w:t>
            </w:r>
            <w:r w:rsidR="008F79E4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V</w:t>
            </w:r>
            <w:r w:rsidR="0068664E" w:rsidRPr="00FC3230">
              <w:rPr>
                <w:rFonts w:asciiTheme="minorBidi" w:hAnsiTheme="minorBidi" w:cstheme="minorBidi"/>
                <w:color w:val="365F91" w:themeColor="accent1" w:themeShade="BF"/>
                <w:szCs w:val="26"/>
              </w:rPr>
              <w:t>.202</w:t>
            </w:r>
            <w:r w:rsidR="0068664E">
              <w:rPr>
                <w:rFonts w:asciiTheme="minorBidi" w:hAnsiTheme="minorBidi" w:cstheme="minorBidi"/>
                <w:color w:val="365F91" w:themeColor="accent1" w:themeShade="BF"/>
                <w:szCs w:val="26"/>
                <w:lang w:val="en-US"/>
              </w:rPr>
              <w:t>3</w:t>
            </w:r>
          </w:p>
          <w:p w14:paraId="5783D439" w14:textId="793AC061" w:rsidR="0068664E" w:rsidRPr="00FC3230" w:rsidRDefault="00B7669F" w:rsidP="00F01926">
            <w:pPr>
              <w:tabs>
                <w:tab w:val="clear" w:pos="1134"/>
              </w:tabs>
              <w:bidi/>
              <w:spacing w:before="120" w:after="60" w:line="320" w:lineRule="exact"/>
              <w:jc w:val="right"/>
              <w:rPr>
                <w:rFonts w:asciiTheme="minorBidi" w:hAnsiTheme="minorBidi" w:cstheme="minorBidi"/>
                <w:b/>
                <w:bCs/>
                <w:color w:val="365F91" w:themeColor="accent1" w:themeShade="BF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365F91" w:themeColor="accent1" w:themeShade="BF"/>
                <w:sz w:val="22"/>
                <w:szCs w:val="28"/>
                <w:rtl/>
              </w:rPr>
              <w:t>معتمد</w:t>
            </w:r>
          </w:p>
        </w:tc>
      </w:tr>
    </w:tbl>
    <w:p w14:paraId="5399A1FB" w14:textId="001C28C2" w:rsidR="00082C80" w:rsidRPr="003E4EF4" w:rsidRDefault="00800322" w:rsidP="005D4457">
      <w:pPr>
        <w:pStyle w:val="WMOBodyText"/>
        <w:tabs>
          <w:tab w:val="left" w:pos="3685"/>
        </w:tabs>
        <w:ind w:left="3685" w:hanging="3685"/>
        <w:rPr>
          <w:b/>
          <w:bCs/>
          <w:sz w:val="22"/>
          <w:szCs w:val="28"/>
        </w:rPr>
      </w:pPr>
      <w:r w:rsidRPr="003E4EF4">
        <w:rPr>
          <w:b/>
          <w:bCs/>
          <w:sz w:val="22"/>
          <w:szCs w:val="28"/>
          <w:rtl/>
        </w:rPr>
        <w:t xml:space="preserve">البند </w:t>
      </w:r>
      <w:r w:rsidR="00384EF3">
        <w:rPr>
          <w:b/>
          <w:bCs/>
          <w:sz w:val="22"/>
          <w:szCs w:val="28"/>
        </w:rPr>
        <w:t>6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  <w:sz w:val="22"/>
          <w:szCs w:val="28"/>
        </w:rPr>
        <w:tab/>
      </w:r>
      <w:r w:rsidR="00384EF3">
        <w:rPr>
          <w:rFonts w:hint="cs"/>
          <w:b/>
          <w:bCs/>
          <w:sz w:val="22"/>
          <w:szCs w:val="28"/>
          <w:rtl/>
        </w:rPr>
        <w:t xml:space="preserve">المسائل العامة والقانونية </w:t>
      </w:r>
      <w:proofErr w:type="spellStart"/>
      <w:r w:rsidR="00384EF3">
        <w:rPr>
          <w:rFonts w:hint="cs"/>
          <w:b/>
          <w:bCs/>
          <w:sz w:val="22"/>
          <w:szCs w:val="28"/>
          <w:rtl/>
        </w:rPr>
        <w:t>والسياساتية</w:t>
      </w:r>
      <w:proofErr w:type="spellEnd"/>
      <w:r w:rsidR="00384EF3">
        <w:rPr>
          <w:rFonts w:hint="cs"/>
          <w:b/>
          <w:bCs/>
          <w:sz w:val="22"/>
          <w:szCs w:val="28"/>
          <w:rtl/>
        </w:rPr>
        <w:t xml:space="preserve"> والتنظيمية والمالية والإدارية</w:t>
      </w:r>
    </w:p>
    <w:p w14:paraId="47E7FA51" w14:textId="159DA35A" w:rsidR="00C4470F" w:rsidRPr="003E4EF4" w:rsidRDefault="00FF240C" w:rsidP="005D4457">
      <w:pPr>
        <w:pStyle w:val="WMOBodyText"/>
        <w:tabs>
          <w:tab w:val="left" w:pos="3685"/>
        </w:tabs>
        <w:ind w:left="3685" w:hanging="3685"/>
        <w:rPr>
          <w:b/>
          <w:bCs/>
          <w:rtl/>
        </w:rPr>
      </w:pPr>
      <w:r w:rsidRPr="003E4EF4">
        <w:rPr>
          <w:b/>
          <w:bCs/>
          <w:sz w:val="22"/>
          <w:szCs w:val="28"/>
          <w:rtl/>
        </w:rPr>
        <w:t>البند</w:t>
      </w:r>
      <w:r w:rsidR="003F1F22" w:rsidRPr="003E4EF4">
        <w:rPr>
          <w:b/>
          <w:bCs/>
          <w:sz w:val="22"/>
          <w:szCs w:val="28"/>
          <w:rtl/>
        </w:rPr>
        <w:t xml:space="preserve"> الفرعي</w:t>
      </w:r>
      <w:r w:rsidRPr="003E4EF4">
        <w:rPr>
          <w:b/>
          <w:bCs/>
          <w:sz w:val="22"/>
          <w:szCs w:val="28"/>
          <w:rtl/>
        </w:rPr>
        <w:t xml:space="preserve"> </w:t>
      </w:r>
      <w:r w:rsidR="00CC5F53">
        <w:rPr>
          <w:b/>
          <w:bCs/>
          <w:sz w:val="22"/>
          <w:szCs w:val="28"/>
        </w:rPr>
        <w:t>6.</w:t>
      </w:r>
      <w:r w:rsidR="00FF1C6F">
        <w:rPr>
          <w:b/>
          <w:bCs/>
          <w:sz w:val="22"/>
          <w:szCs w:val="28"/>
        </w:rPr>
        <w:t>4</w:t>
      </w:r>
      <w:r w:rsidRPr="003E4EF4">
        <w:rPr>
          <w:b/>
          <w:bCs/>
          <w:sz w:val="22"/>
          <w:szCs w:val="28"/>
          <w:rtl/>
        </w:rPr>
        <w:t xml:space="preserve"> من جدول الأعمال:</w:t>
      </w:r>
      <w:r w:rsidRPr="003E4EF4">
        <w:rPr>
          <w:b/>
          <w:bCs/>
        </w:rPr>
        <w:tab/>
      </w:r>
      <w:r w:rsidR="00A755CC">
        <w:rPr>
          <w:rFonts w:hint="cs"/>
          <w:b/>
          <w:bCs/>
          <w:rtl/>
        </w:rPr>
        <w:t xml:space="preserve">المسائل </w:t>
      </w:r>
      <w:r w:rsidR="008F79E4">
        <w:rPr>
          <w:rFonts w:hint="cs"/>
          <w:b/>
          <w:bCs/>
          <w:rtl/>
        </w:rPr>
        <w:t>القانونية والإدارية</w:t>
      </w:r>
    </w:p>
    <w:p w14:paraId="297AD0FD" w14:textId="653C0151" w:rsidR="00814CC6" w:rsidRPr="003E4EF4" w:rsidRDefault="005E5AA2" w:rsidP="00315760">
      <w:pPr>
        <w:pStyle w:val="WMOHeading1"/>
      </w:pPr>
      <w:bookmarkStart w:id="0" w:name="_APPENDIX_A:_"/>
      <w:bookmarkEnd w:id="0"/>
      <w:r w:rsidRPr="005E5AA2">
        <w:rPr>
          <w:rFonts w:hint="eastAsia"/>
          <w:rtl/>
        </w:rPr>
        <w:t>‏</w:t>
      </w:r>
      <w:r w:rsidR="00A54D3B" w:rsidRPr="00A54D3B">
        <w:rPr>
          <w:rFonts w:hint="eastAsia"/>
          <w:rtl/>
        </w:rPr>
        <w:t>إقرار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تغيير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النظام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الأساسي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للجنة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الخدمة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المدنية</w:t>
      </w:r>
      <w:r w:rsidR="00A54D3B" w:rsidRPr="00A54D3B">
        <w:rPr>
          <w:rtl/>
        </w:rPr>
        <w:t xml:space="preserve"> </w:t>
      </w:r>
      <w:r w:rsidR="00A54D3B" w:rsidRPr="00A54D3B">
        <w:rPr>
          <w:rFonts w:hint="eastAsia"/>
          <w:rtl/>
        </w:rPr>
        <w:t>الدولية</w:t>
      </w:r>
    </w:p>
    <w:tbl>
      <w:tblPr>
        <w:tblStyle w:val="TableGrid"/>
        <w:bidiVisual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75"/>
      </w:tblGrid>
      <w:tr w:rsidR="00EF5E28" w:rsidRPr="003E4EF4" w:rsidDel="00B7669F" w14:paraId="725600BF" w14:textId="4EC51316" w:rsidTr="00EF5E28">
        <w:trPr>
          <w:jc w:val="center"/>
          <w:del w:id="1" w:author="Tina Youssef" w:date="2023-06-05T15:04:00Z"/>
        </w:trPr>
        <w:tc>
          <w:tcPr>
            <w:tcW w:w="9175" w:type="dxa"/>
          </w:tcPr>
          <w:p w14:paraId="67B05266" w14:textId="6D82D227" w:rsidR="00EF5E28" w:rsidRPr="003E4EF4" w:rsidDel="00B7669F" w:rsidRDefault="00EF5E28" w:rsidP="00130AFF">
            <w:pPr>
              <w:pStyle w:val="WMOBodyText"/>
              <w:spacing w:after="120"/>
              <w:jc w:val="center"/>
              <w:rPr>
                <w:del w:id="2" w:author="Tina Youssef" w:date="2023-06-05T15:04:00Z"/>
              </w:rPr>
            </w:pPr>
            <w:del w:id="3" w:author="Tina Youssef" w:date="2023-06-05T15:04:00Z">
              <w:r w:rsidRPr="003E4EF4" w:rsidDel="00B7669F">
                <w:rPr>
                  <w:b/>
                  <w:bCs/>
                  <w:caps/>
                  <w:sz w:val="22"/>
                  <w:szCs w:val="28"/>
                  <w:rtl/>
                </w:rPr>
                <w:delText>ملخص</w:delText>
              </w:r>
            </w:del>
          </w:p>
        </w:tc>
      </w:tr>
      <w:tr w:rsidR="00961410" w:rsidRPr="003E4EF4" w:rsidDel="00B7669F" w14:paraId="5A378ACB" w14:textId="31265FC3" w:rsidTr="00E10773">
        <w:trPr>
          <w:trHeight w:val="3610"/>
          <w:jc w:val="center"/>
          <w:del w:id="4" w:author="Tina Youssef" w:date="2023-06-05T15:04:00Z"/>
        </w:trPr>
        <w:tc>
          <w:tcPr>
            <w:tcW w:w="9175" w:type="dxa"/>
          </w:tcPr>
          <w:p w14:paraId="68679C97" w14:textId="397A3E8E" w:rsidR="00961410" w:rsidRPr="00DA2C7A" w:rsidDel="00B7669F" w:rsidRDefault="00961410" w:rsidP="00553E4B">
            <w:pPr>
              <w:pStyle w:val="WMOBodyText"/>
              <w:jc w:val="left"/>
              <w:rPr>
                <w:del w:id="5" w:author="Tina Youssef" w:date="2023-06-05T15:04:00Z"/>
                <w:rtl/>
                <w:lang w:val="en-US"/>
              </w:rPr>
            </w:pPr>
            <w:del w:id="6" w:author="Tina Youssef" w:date="2023-06-05T15:04:00Z">
              <w:r w:rsidRPr="000E0A03" w:rsidDel="00B7669F">
                <w:rPr>
                  <w:rFonts w:hint="cs"/>
                  <w:b/>
                  <w:bCs/>
                  <w:rtl/>
                </w:rPr>
                <w:delText xml:space="preserve">وثيقة </w:delText>
              </w:r>
              <w:r w:rsidDel="00B7669F">
                <w:rPr>
                  <w:rFonts w:hint="cs"/>
                  <w:b/>
                  <w:bCs/>
                  <w:rtl/>
                </w:rPr>
                <w:delText>مقدمة من</w:delText>
              </w:r>
              <w:r w:rsidRPr="000E0A03" w:rsidDel="00B7669F">
                <w:rPr>
                  <w:rFonts w:hint="cs"/>
                  <w:b/>
                  <w:bCs/>
                  <w:rtl/>
                </w:rPr>
                <w:delText>:</w:delText>
              </w:r>
              <w:r w:rsidRPr="004A159A" w:rsidDel="00B7669F">
                <w:rPr>
                  <w:rFonts w:hint="cs"/>
                  <w:rtl/>
                </w:rPr>
                <w:delText xml:space="preserve"> </w:delText>
              </w:r>
              <w:r w:rsidR="005E5AA2" w:rsidDel="00B7669F">
                <w:rPr>
                  <w:rFonts w:hint="cs"/>
                  <w:rtl/>
                </w:rPr>
                <w:delText>الأمين العام</w:delText>
              </w:r>
              <w:r w:rsidR="00DA2C7A" w:rsidDel="00B7669F">
                <w:rPr>
                  <w:rFonts w:hint="cs"/>
                  <w:rtl/>
                </w:rPr>
                <w:delText xml:space="preserve"> لطلب إقرار تغيير النظام الأساس للجنة الخدمة المدنية الدولية </w:delText>
              </w:r>
              <w:r w:rsidR="00DA2C7A" w:rsidDel="00B7669F">
                <w:rPr>
                  <w:lang w:val="en-US"/>
                </w:rPr>
                <w:delText>(ICSC)</w:delText>
              </w:r>
            </w:del>
          </w:p>
          <w:p w14:paraId="69EF3AC6" w14:textId="535CFBEE" w:rsidR="00961410" w:rsidRPr="004A159A" w:rsidDel="00B7669F" w:rsidRDefault="00961410" w:rsidP="00553E4B">
            <w:pPr>
              <w:pStyle w:val="WMOBodyText"/>
              <w:jc w:val="left"/>
              <w:rPr>
                <w:del w:id="7" w:author="Tina Youssef" w:date="2023-06-05T15:04:00Z"/>
                <w:rtl/>
              </w:rPr>
            </w:pPr>
            <w:del w:id="8" w:author="Tina Youssef" w:date="2023-06-05T15:04:00Z">
              <w:r w:rsidRPr="000E0A03" w:rsidDel="00B7669F">
                <w:rPr>
                  <w:b/>
                  <w:bCs/>
                  <w:rtl/>
                </w:rPr>
                <w:delText>الهدف الاستراتيجي</w:delText>
              </w:r>
              <w:r w:rsidRPr="000E0A03" w:rsidDel="00B7669F">
                <w:rPr>
                  <w:rFonts w:hint="cs"/>
                  <w:b/>
                  <w:bCs/>
                  <w:rtl/>
                </w:rPr>
                <w:delText xml:space="preserve"> </w:delText>
              </w:r>
              <w:r w:rsidRPr="000E0A03" w:rsidDel="00B7669F">
                <w:rPr>
                  <w:b/>
                  <w:bCs/>
                </w:rPr>
                <w:delText>2020</w:delText>
              </w:r>
              <w:r w:rsidRPr="000E0A03" w:rsidDel="00B7669F">
                <w:rPr>
                  <w:rFonts w:hint="cs"/>
                  <w:b/>
                  <w:bCs/>
                  <w:szCs w:val="20"/>
                  <w:rtl/>
                  <w:lang w:bidi="ar-EG"/>
                </w:rPr>
                <w:delText>-</w:delText>
              </w:r>
              <w:r w:rsidRPr="000E0A03" w:rsidDel="00B7669F">
                <w:rPr>
                  <w:b/>
                  <w:bCs/>
                  <w:lang w:bidi="ar-EG"/>
                </w:rPr>
                <w:delText>2023</w:delText>
              </w:r>
              <w:r w:rsidRPr="000E0A03" w:rsidDel="00B7669F">
                <w:rPr>
                  <w:b/>
                  <w:bCs/>
                  <w:rtl/>
                </w:rPr>
                <w:delText>:</w:delText>
              </w:r>
              <w:r w:rsidRPr="004A159A" w:rsidDel="00B7669F">
                <w:rPr>
                  <w:rFonts w:hint="cs"/>
                  <w:rtl/>
                </w:rPr>
                <w:delText xml:space="preserve"> </w:delText>
              </w:r>
              <w:r w:rsidR="00DA2C7A" w:rsidDel="00B7669F">
                <w:delText>6.4</w:delText>
              </w:r>
            </w:del>
          </w:p>
          <w:p w14:paraId="1E2B22B7" w14:textId="73E54274" w:rsidR="00DA2C7A" w:rsidRPr="00DA2C7A" w:rsidDel="00B7669F" w:rsidRDefault="00961410" w:rsidP="00DA2C7A">
            <w:pPr>
              <w:pStyle w:val="WMOBodyText"/>
              <w:jc w:val="left"/>
              <w:rPr>
                <w:del w:id="9" w:author="Tina Youssef" w:date="2023-06-05T15:04:00Z"/>
                <w:rtl/>
                <w:lang w:val="en-US"/>
              </w:rPr>
            </w:pPr>
            <w:del w:id="10" w:author="Tina Youssef" w:date="2023-06-05T15:04:00Z">
              <w:r w:rsidRPr="000E0A03" w:rsidDel="00B7669F">
                <w:rPr>
                  <w:rFonts w:hint="cs"/>
                  <w:b/>
                  <w:bCs/>
                  <w:rtl/>
                </w:rPr>
                <w:delText>الآثار المالية والإدارية:</w:delText>
              </w:r>
              <w:r w:rsidRPr="004A159A" w:rsidDel="00B7669F">
                <w:rPr>
                  <w:rFonts w:hint="cs"/>
                  <w:rtl/>
                </w:rPr>
                <w:delText xml:space="preserve"> </w:delText>
              </w:r>
              <w:r w:rsidR="00DA2C7A" w:rsidDel="00B7669F">
                <w:rPr>
                  <w:rFonts w:hint="cs"/>
                  <w:rtl/>
                </w:rPr>
                <w:delText>الموافقة على تغيير النظام الأساس</w:delText>
              </w:r>
              <w:r w:rsidR="00FE7589" w:rsidDel="00B7669F">
                <w:rPr>
                  <w:rFonts w:hint="cs"/>
                  <w:rtl/>
                  <w:lang w:bidi="ar-LB"/>
                </w:rPr>
                <w:delText>ي</w:delText>
              </w:r>
              <w:r w:rsidR="00DA2C7A" w:rsidDel="00B7669F">
                <w:rPr>
                  <w:rFonts w:hint="cs"/>
                  <w:rtl/>
                </w:rPr>
                <w:delText xml:space="preserve"> للجنة الخدمة المدنية الدولية </w:delText>
              </w:r>
              <w:r w:rsidR="00DA2C7A" w:rsidDel="00B7669F">
                <w:rPr>
                  <w:lang w:val="en-US"/>
                </w:rPr>
                <w:delText>(ICSC)</w:delText>
              </w:r>
            </w:del>
          </w:p>
          <w:p w14:paraId="5CB03354" w14:textId="1871DBAA" w:rsidR="00961410" w:rsidRPr="004A159A" w:rsidDel="00B7669F" w:rsidRDefault="00961410" w:rsidP="00553E4B">
            <w:pPr>
              <w:pStyle w:val="WMOBodyText"/>
              <w:jc w:val="left"/>
              <w:rPr>
                <w:del w:id="11" w:author="Tina Youssef" w:date="2023-06-05T15:04:00Z"/>
              </w:rPr>
            </w:pPr>
            <w:del w:id="12" w:author="Tina Youssef" w:date="2023-06-05T15:04:00Z">
              <w:r w:rsidDel="00B7669F">
                <w:rPr>
                  <w:rFonts w:hint="cs"/>
                  <w:b/>
                  <w:bCs/>
                  <w:rtl/>
                </w:rPr>
                <w:delText>الجهات</w:delText>
              </w:r>
              <w:r w:rsidRPr="000E0A03" w:rsidDel="00B7669F">
                <w:rPr>
                  <w:rFonts w:hint="cs"/>
                  <w:b/>
                  <w:bCs/>
                  <w:rtl/>
                </w:rPr>
                <w:delText xml:space="preserve"> المنفذة الرئيسية:</w:delText>
              </w:r>
              <w:r w:rsidRPr="004A159A" w:rsidDel="00B7669F">
                <w:rPr>
                  <w:rFonts w:hint="cs"/>
                  <w:rtl/>
                </w:rPr>
                <w:delText xml:space="preserve"> </w:delText>
              </w:r>
              <w:r w:rsidR="00DA2C7A" w:rsidDel="00B7669F">
                <w:rPr>
                  <w:rFonts w:hint="cs"/>
                  <w:rtl/>
                </w:rPr>
                <w:delText>غير متوفر</w:delText>
              </w:r>
            </w:del>
          </w:p>
          <w:p w14:paraId="6EAE036A" w14:textId="54E40741" w:rsidR="00961410" w:rsidRPr="0026755D" w:rsidDel="00B7669F" w:rsidRDefault="00961410" w:rsidP="00553E4B">
            <w:pPr>
              <w:pStyle w:val="WMOBodyText"/>
              <w:jc w:val="left"/>
              <w:rPr>
                <w:del w:id="13" w:author="Tina Youssef" w:date="2023-06-05T15:04:00Z"/>
                <w:rtl/>
                <w:lang w:val="en-US"/>
              </w:rPr>
            </w:pPr>
            <w:del w:id="14" w:author="Tina Youssef" w:date="2023-06-05T15:04:00Z">
              <w:r w:rsidRPr="000E0A03" w:rsidDel="00B7669F">
                <w:rPr>
                  <w:rFonts w:hint="cs"/>
                  <w:b/>
                  <w:bCs/>
                  <w:rtl/>
                </w:rPr>
                <w:delText>الجدول الزمني:</w:delText>
              </w:r>
              <w:r w:rsidRPr="004A159A" w:rsidDel="00B7669F">
                <w:rPr>
                  <w:rFonts w:hint="cs"/>
                  <w:rtl/>
                </w:rPr>
                <w:delText xml:space="preserve"> </w:delText>
              </w:r>
              <w:r w:rsidR="00DA2C7A" w:rsidDel="00B7669F">
                <w:rPr>
                  <w:rFonts w:hint="cs"/>
                  <w:rtl/>
                  <w:lang w:val="en-US"/>
                </w:rPr>
                <w:delText>غير متوفر</w:delText>
              </w:r>
            </w:del>
          </w:p>
          <w:p w14:paraId="24C5FAE9" w14:textId="3677E8AF" w:rsidR="00961410" w:rsidRPr="001C2111" w:rsidDel="00B7669F" w:rsidRDefault="00961410" w:rsidP="00553E4B">
            <w:pPr>
              <w:pStyle w:val="WMOBodyText"/>
              <w:spacing w:after="240"/>
              <w:jc w:val="left"/>
              <w:rPr>
                <w:del w:id="15" w:author="Tina Youssef" w:date="2023-06-05T15:04:00Z"/>
                <w:rtl/>
                <w:lang w:val="en-US"/>
              </w:rPr>
            </w:pPr>
            <w:del w:id="16" w:author="Tina Youssef" w:date="2023-06-05T15:04:00Z">
              <w:r w:rsidRPr="000E0A03" w:rsidDel="00B7669F">
                <w:rPr>
                  <w:rFonts w:hint="cs"/>
                  <w:b/>
                  <w:bCs/>
                  <w:rtl/>
                </w:rPr>
                <w:delText xml:space="preserve">الإجراء </w:delText>
              </w:r>
              <w:r w:rsidRPr="000E0A03" w:rsidDel="00B7669F">
                <w:rPr>
                  <w:rFonts w:hint="cs"/>
                  <w:b/>
                  <w:bCs/>
                  <w:rtl/>
                  <w:lang w:bidi="ar-EG"/>
                </w:rPr>
                <w:delText>المتوقع:</w:delText>
              </w:r>
              <w:r w:rsidRPr="004A159A" w:rsidDel="00B7669F">
                <w:rPr>
                  <w:rFonts w:hint="cs"/>
                  <w:rtl/>
                  <w:lang w:bidi="ar-EG"/>
                </w:rPr>
                <w:delText xml:space="preserve"> </w:delText>
              </w:r>
              <w:r w:rsidR="00DA2C7A" w:rsidDel="00B7669F">
                <w:rPr>
                  <w:rFonts w:hint="cs"/>
                  <w:rtl/>
                  <w:lang w:bidi="ar-EG"/>
                </w:rPr>
                <w:delText xml:space="preserve">استعراض مشروع القرار </w:delText>
              </w:r>
              <w:r w:rsidR="001C2111" w:rsidDel="00B7669F">
                <w:rPr>
                  <w:lang w:val="en-US" w:bidi="ar-EG"/>
                </w:rPr>
                <w:delText>1/6.4(2)</w:delText>
              </w:r>
              <w:r w:rsidR="001C2111" w:rsidDel="00B7669F">
                <w:rPr>
                  <w:rFonts w:hint="cs"/>
                  <w:rtl/>
                  <w:lang w:val="en-US"/>
                </w:rPr>
                <w:delText xml:space="preserve"> </w:delText>
              </w:r>
              <w:r w:rsidR="001C2111" w:rsidDel="00B7669F">
                <w:rPr>
                  <w:lang w:val="en-US"/>
                </w:rPr>
                <w:delText>(Cg-19)</w:delText>
              </w:r>
              <w:r w:rsidR="001C2111" w:rsidDel="00B7669F">
                <w:rPr>
                  <w:rFonts w:hint="cs"/>
                  <w:rtl/>
                  <w:lang w:val="en-US"/>
                </w:rPr>
                <w:delText xml:space="preserve"> المقترح</w:delText>
              </w:r>
            </w:del>
          </w:p>
        </w:tc>
      </w:tr>
    </w:tbl>
    <w:p w14:paraId="1FD478E5" w14:textId="340999DD" w:rsidR="00432A74" w:rsidRPr="003E4EF4" w:rsidDel="00B7669F" w:rsidRDefault="00432A74" w:rsidP="00776179">
      <w:pPr>
        <w:pStyle w:val="WMOBodyText"/>
        <w:spacing w:before="0"/>
        <w:rPr>
          <w:del w:id="17" w:author="Tina Youssef" w:date="2023-06-05T15:04:00Z"/>
          <w:b/>
          <w:bCs/>
          <w:caps/>
          <w:kern w:val="32"/>
          <w:sz w:val="26"/>
          <w:szCs w:val="32"/>
          <w:rtl/>
        </w:rPr>
      </w:pPr>
      <w:del w:id="18" w:author="Tina Youssef" w:date="2023-06-05T15:04:00Z">
        <w:r w:rsidRPr="003E4EF4" w:rsidDel="00B7669F">
          <w:rPr>
            <w:rtl/>
          </w:rPr>
          <w:br w:type="page"/>
        </w:r>
      </w:del>
    </w:p>
    <w:p w14:paraId="237A79C8" w14:textId="77777777" w:rsidR="00814CC6" w:rsidRPr="003E4EF4" w:rsidRDefault="00241E9A" w:rsidP="00315760">
      <w:pPr>
        <w:pStyle w:val="WMOHeading1"/>
      </w:pPr>
      <w:r w:rsidRPr="003E4EF4">
        <w:rPr>
          <w:rFonts w:hint="cs"/>
          <w:rtl/>
        </w:rPr>
        <w:lastRenderedPageBreak/>
        <w:t>مشروع القرار</w:t>
      </w:r>
    </w:p>
    <w:p w14:paraId="2C9EAE52" w14:textId="45F97E73" w:rsidR="00814CC6" w:rsidRPr="003E4EF4" w:rsidRDefault="00BD6947" w:rsidP="009C7BBA">
      <w:pPr>
        <w:pStyle w:val="WMOHeading2"/>
      </w:pPr>
      <w:r w:rsidRPr="003E4EF4">
        <w:rPr>
          <w:rtl/>
        </w:rPr>
        <w:t xml:space="preserve">مشروع القرار </w:t>
      </w:r>
      <w:r w:rsidR="00AD7403">
        <w:t>1</w:t>
      </w:r>
      <w:r w:rsidRPr="003E4EF4">
        <w:t>/</w:t>
      </w:r>
      <w:r w:rsidR="00AD7403">
        <w:t>6.</w:t>
      </w:r>
      <w:r w:rsidR="00C47687">
        <w:t>4</w:t>
      </w:r>
      <w:r w:rsidR="00AD7403">
        <w:t>(</w:t>
      </w:r>
      <w:r w:rsidR="00C47687">
        <w:t>2</w:t>
      </w:r>
      <w:r w:rsidR="00AD7403">
        <w:t>)</w:t>
      </w:r>
      <w:r w:rsidRPr="003E4EF4">
        <w:rPr>
          <w:rtl/>
        </w:rPr>
        <w:t xml:space="preserve"> </w:t>
      </w:r>
      <w:r w:rsidR="00C03DE0" w:rsidRPr="003E4EF4">
        <w:t>(</w:t>
      </w:r>
      <w:r w:rsidR="00004D69">
        <w:t>Cg-19</w:t>
      </w:r>
      <w:r w:rsidR="00C03DE0" w:rsidRPr="003E4EF4">
        <w:t>)</w:t>
      </w:r>
    </w:p>
    <w:p w14:paraId="5E925043" w14:textId="619D89C8" w:rsidR="00814CC6" w:rsidRPr="003E4EF4" w:rsidRDefault="00C47687" w:rsidP="00F25DED">
      <w:pPr>
        <w:pStyle w:val="MHeading2"/>
      </w:pPr>
      <w:r w:rsidRPr="00C47687">
        <w:rPr>
          <w:rFonts w:hint="eastAsia"/>
          <w:rtl/>
        </w:rPr>
        <w:t>إقرار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تغيير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النظام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الأساسي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للجنة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الخدمة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المدنية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الدولية</w:t>
      </w:r>
    </w:p>
    <w:p w14:paraId="2E1DF754" w14:textId="77777777" w:rsidR="000B3884" w:rsidRPr="003E4EF4" w:rsidRDefault="00004D69" w:rsidP="0092040E">
      <w:pPr>
        <w:pStyle w:val="WMOBodyText"/>
        <w:spacing w:before="360"/>
        <w:rPr>
          <w:sz w:val="22"/>
          <w:szCs w:val="28"/>
        </w:rPr>
      </w:pPr>
      <w:r w:rsidRPr="00FC3230">
        <w:rPr>
          <w:rFonts w:asciiTheme="minorBidi" w:hAnsiTheme="minorBidi" w:cstheme="minorBidi"/>
          <w:sz w:val="22"/>
          <w:szCs w:val="28"/>
          <w:rtl/>
        </w:rPr>
        <w:t xml:space="preserve">إن </w:t>
      </w:r>
      <w:r>
        <w:rPr>
          <w:rFonts w:asciiTheme="minorBidi" w:hAnsiTheme="minorBidi" w:cstheme="minorBidi" w:hint="cs"/>
          <w:sz w:val="22"/>
          <w:szCs w:val="28"/>
          <w:rtl/>
        </w:rPr>
        <w:t>المؤتمر العالمي للأرصاد الجوية</w:t>
      </w:r>
      <w:r w:rsidRPr="00FC3230">
        <w:rPr>
          <w:rFonts w:asciiTheme="minorBidi" w:hAnsiTheme="minorBidi" w:cstheme="minorBidi"/>
          <w:sz w:val="22"/>
          <w:szCs w:val="28"/>
          <w:rtl/>
        </w:rPr>
        <w:t>،</w:t>
      </w:r>
    </w:p>
    <w:p w14:paraId="4EA614F3" w14:textId="6151849E" w:rsidR="0095461C" w:rsidRDefault="0095461C" w:rsidP="0070622D">
      <w:pPr>
        <w:pStyle w:val="WMOBodyText"/>
        <w:rPr>
          <w:rtl/>
          <w:lang w:val="en-US"/>
        </w:rPr>
      </w:pPr>
      <w:r w:rsidRPr="003E4EF4">
        <w:rPr>
          <w:b/>
          <w:bCs/>
          <w:rtl/>
        </w:rPr>
        <w:t xml:space="preserve">إذ </w:t>
      </w:r>
      <w:r w:rsidR="00004D69">
        <w:rPr>
          <w:rFonts w:hint="cs"/>
          <w:b/>
          <w:bCs/>
          <w:rtl/>
        </w:rPr>
        <w:t>ي</w:t>
      </w:r>
      <w:r w:rsidRPr="003E4EF4">
        <w:rPr>
          <w:b/>
          <w:bCs/>
          <w:rtl/>
        </w:rPr>
        <w:t xml:space="preserve">شير </w:t>
      </w:r>
      <w:r w:rsidRPr="00256CA6">
        <w:rPr>
          <w:rtl/>
        </w:rPr>
        <w:t xml:space="preserve">إلى </w:t>
      </w:r>
      <w:r w:rsidR="00B823E7">
        <w:rPr>
          <w:rFonts w:hint="cs"/>
          <w:rtl/>
        </w:rPr>
        <w:t xml:space="preserve">أن المنظمة </w:t>
      </w:r>
      <w:r w:rsidR="00B823E7">
        <w:rPr>
          <w:lang w:val="en-US"/>
        </w:rPr>
        <w:t>(WMO)</w:t>
      </w:r>
      <w:r w:rsidR="00B823E7">
        <w:rPr>
          <w:rFonts w:hint="cs"/>
          <w:rtl/>
          <w:lang w:val="en-US"/>
        </w:rPr>
        <w:t xml:space="preserve"> عضو في لجنة الخدمة المدنية الدولية </w:t>
      </w:r>
      <w:r w:rsidR="00B823E7">
        <w:rPr>
          <w:lang w:val="en-US"/>
        </w:rPr>
        <w:t>(ICSC)</w:t>
      </w:r>
      <w:r w:rsidR="00B823E7">
        <w:rPr>
          <w:rFonts w:hint="cs"/>
          <w:rtl/>
          <w:lang w:val="en-US"/>
        </w:rPr>
        <w:t>،</w:t>
      </w:r>
    </w:p>
    <w:p w14:paraId="7A23DEF0" w14:textId="3484F706" w:rsidR="00B823E7" w:rsidRPr="00753D05" w:rsidRDefault="00A07A1E" w:rsidP="0070622D">
      <w:pPr>
        <w:pStyle w:val="WMOBodyText"/>
        <w:rPr>
          <w:spacing w:val="-6"/>
          <w:rtl/>
          <w:lang w:val="en-US"/>
        </w:rPr>
      </w:pPr>
      <w:r w:rsidRPr="00753D05">
        <w:rPr>
          <w:rFonts w:hint="cs"/>
          <w:b/>
          <w:bCs/>
          <w:spacing w:val="-6"/>
          <w:rtl/>
          <w:lang w:val="en-US"/>
        </w:rPr>
        <w:t xml:space="preserve">وإذ يشير أيضاً </w:t>
      </w:r>
      <w:r w:rsidRPr="00753D05">
        <w:rPr>
          <w:rFonts w:hint="cs"/>
          <w:spacing w:val="-6"/>
          <w:rtl/>
          <w:lang w:val="en-US"/>
        </w:rPr>
        <w:t xml:space="preserve">إلى أن غموض المادتين </w:t>
      </w:r>
      <w:r w:rsidRPr="00753D05">
        <w:rPr>
          <w:spacing w:val="-6"/>
          <w:lang w:val="en-US"/>
        </w:rPr>
        <w:t>10</w:t>
      </w:r>
      <w:r w:rsidRPr="00753D05">
        <w:rPr>
          <w:rFonts w:hint="cs"/>
          <w:spacing w:val="-6"/>
          <w:rtl/>
          <w:lang w:val="en-US"/>
        </w:rPr>
        <w:t xml:space="preserve"> و</w:t>
      </w:r>
      <w:r w:rsidRPr="00753D05">
        <w:rPr>
          <w:spacing w:val="-6"/>
          <w:lang w:val="en-US"/>
        </w:rPr>
        <w:t>11</w:t>
      </w:r>
      <w:r w:rsidRPr="00753D05">
        <w:rPr>
          <w:rFonts w:hint="cs"/>
          <w:spacing w:val="-6"/>
          <w:rtl/>
          <w:lang w:val="en-US"/>
        </w:rPr>
        <w:t xml:space="preserve"> من النظام الأساسي للجنة الخدمة المدنية الدولية </w:t>
      </w:r>
      <w:r w:rsidRPr="00753D05">
        <w:rPr>
          <w:spacing w:val="-6"/>
          <w:lang w:val="en-US"/>
        </w:rPr>
        <w:t>(ICSC)</w:t>
      </w:r>
      <w:r w:rsidRPr="00753D05">
        <w:rPr>
          <w:rFonts w:hint="cs"/>
          <w:spacing w:val="-6"/>
          <w:rtl/>
          <w:lang w:val="en-US"/>
        </w:rPr>
        <w:t xml:space="preserve"> قد أدى إلى التقاضي</w:t>
      </w:r>
      <w:r w:rsidR="006D3642" w:rsidRPr="00753D05">
        <w:rPr>
          <w:rFonts w:hint="cs"/>
          <w:spacing w:val="-6"/>
          <w:rtl/>
          <w:lang w:val="en-US"/>
        </w:rPr>
        <w:t xml:space="preserve"> والالتباس فيما يتعلق بتحديد مضاعفات تسوية مقر العمل، و</w:t>
      </w:r>
      <w:r w:rsidR="00631D66" w:rsidRPr="00753D05">
        <w:rPr>
          <w:rFonts w:hint="cs"/>
          <w:spacing w:val="-6"/>
          <w:rtl/>
          <w:lang w:val="en-US"/>
        </w:rPr>
        <w:t>أنه بناء على ذلك، عُدلت هاتان المادتان لأغراض الوضوح،</w:t>
      </w:r>
    </w:p>
    <w:p w14:paraId="13EE0F04" w14:textId="2846D986" w:rsidR="00631D66" w:rsidRDefault="00406EF5" w:rsidP="0070622D">
      <w:pPr>
        <w:pStyle w:val="WMOBodyText"/>
        <w:rPr>
          <w:rtl/>
          <w:lang w:val="en-US"/>
        </w:rPr>
      </w:pPr>
      <w:r>
        <w:rPr>
          <w:rFonts w:hint="cs"/>
          <w:b/>
          <w:bCs/>
          <w:rtl/>
          <w:lang w:val="en-US"/>
        </w:rPr>
        <w:t xml:space="preserve">وإذ يذكر </w:t>
      </w:r>
      <w:r>
        <w:rPr>
          <w:rFonts w:hint="cs"/>
          <w:rtl/>
          <w:lang w:val="en-US"/>
        </w:rPr>
        <w:t xml:space="preserve">بأن </w:t>
      </w:r>
      <w:hyperlink r:id="rId12" w:history="1">
        <w:r w:rsidRPr="00736167">
          <w:rPr>
            <w:rStyle w:val="Hyperlink"/>
            <w:rFonts w:hint="cs"/>
            <w:rtl/>
            <w:lang w:val="en-US"/>
          </w:rPr>
          <w:t xml:space="preserve">التوصية </w:t>
        </w:r>
        <w:r w:rsidRPr="00736167">
          <w:rPr>
            <w:rStyle w:val="Hyperlink"/>
            <w:lang w:val="en-US"/>
          </w:rPr>
          <w:t>2/8</w:t>
        </w:r>
        <w:r w:rsidRPr="00736167">
          <w:rPr>
            <w:rStyle w:val="Hyperlink"/>
            <w:rFonts w:hint="cs"/>
            <w:rtl/>
            <w:lang w:val="en-US"/>
          </w:rPr>
          <w:t xml:space="preserve"> </w:t>
        </w:r>
        <w:r w:rsidRPr="00736167">
          <w:rPr>
            <w:rStyle w:val="Hyperlink"/>
            <w:lang w:val="en-US"/>
          </w:rPr>
          <w:t>(EC-76)</w:t>
        </w:r>
      </w:hyperlink>
      <w:r>
        <w:rPr>
          <w:rFonts w:hint="cs"/>
          <w:rtl/>
          <w:lang w:val="en-US"/>
        </w:rPr>
        <w:t xml:space="preserve"> - </w:t>
      </w:r>
      <w:r w:rsidRPr="00406EF5">
        <w:rPr>
          <w:rFonts w:hint="eastAsia"/>
          <w:rtl/>
          <w:lang w:val="en-US"/>
        </w:rPr>
        <w:t>إقرار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تغيير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النظام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الأساسي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للجنة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الخدمة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المدنية</w:t>
      </w:r>
      <w:r w:rsidRPr="00406EF5">
        <w:rPr>
          <w:rtl/>
          <w:lang w:val="en-US"/>
        </w:rPr>
        <w:t xml:space="preserve"> </w:t>
      </w:r>
      <w:r w:rsidRPr="00406EF5">
        <w:rPr>
          <w:rFonts w:hint="eastAsia"/>
          <w:rtl/>
          <w:lang w:val="en-US"/>
        </w:rPr>
        <w:t>الدولية</w:t>
      </w:r>
      <w:r>
        <w:rPr>
          <w:rFonts w:hint="cs"/>
          <w:rtl/>
          <w:lang w:val="en-US"/>
        </w:rPr>
        <w:t>، أوصت باعتماد تغيير النظام الأساسي،</w:t>
      </w:r>
    </w:p>
    <w:p w14:paraId="407E6EA4" w14:textId="11EACA04" w:rsidR="00AC77E6" w:rsidRPr="00A97BF7" w:rsidRDefault="00421C1D" w:rsidP="00D5363D">
      <w:pPr>
        <w:pStyle w:val="WMOBodyText"/>
        <w:rPr>
          <w:rtl/>
        </w:rPr>
      </w:pPr>
      <w:r>
        <w:rPr>
          <w:rFonts w:hint="cs"/>
          <w:b/>
          <w:bCs/>
          <w:rtl/>
        </w:rPr>
        <w:t xml:space="preserve">يقرر </w:t>
      </w:r>
      <w:r w:rsidR="00A97BF7">
        <w:rPr>
          <w:rFonts w:hint="cs"/>
          <w:rtl/>
        </w:rPr>
        <w:t xml:space="preserve">اعتماد تغيير </w:t>
      </w:r>
      <w:r w:rsidR="00A97BF7" w:rsidRPr="00406EF5">
        <w:rPr>
          <w:rFonts w:hint="eastAsia"/>
          <w:rtl/>
          <w:lang w:val="en-US"/>
        </w:rPr>
        <w:t>النظام</w:t>
      </w:r>
      <w:r w:rsidR="00A97BF7" w:rsidRPr="00406EF5">
        <w:rPr>
          <w:rtl/>
          <w:lang w:val="en-US"/>
        </w:rPr>
        <w:t xml:space="preserve"> </w:t>
      </w:r>
      <w:r w:rsidR="00A97BF7" w:rsidRPr="00406EF5">
        <w:rPr>
          <w:rFonts w:hint="eastAsia"/>
          <w:rtl/>
          <w:lang w:val="en-US"/>
        </w:rPr>
        <w:t>الأساسي</w:t>
      </w:r>
      <w:r w:rsidR="00A97BF7" w:rsidRPr="00406EF5">
        <w:rPr>
          <w:rtl/>
          <w:lang w:val="en-US"/>
        </w:rPr>
        <w:t xml:space="preserve"> </w:t>
      </w:r>
      <w:r w:rsidR="00A97BF7" w:rsidRPr="00406EF5">
        <w:rPr>
          <w:rFonts w:hint="eastAsia"/>
          <w:rtl/>
          <w:lang w:val="en-US"/>
        </w:rPr>
        <w:t>للجنة</w:t>
      </w:r>
      <w:r w:rsidR="00A97BF7" w:rsidRPr="00406EF5">
        <w:rPr>
          <w:rtl/>
          <w:lang w:val="en-US"/>
        </w:rPr>
        <w:t xml:space="preserve"> </w:t>
      </w:r>
      <w:r w:rsidR="00A97BF7" w:rsidRPr="00406EF5">
        <w:rPr>
          <w:rFonts w:hint="eastAsia"/>
          <w:rtl/>
          <w:lang w:val="en-US"/>
        </w:rPr>
        <w:t>الخدمة</w:t>
      </w:r>
      <w:r w:rsidR="00A97BF7" w:rsidRPr="00406EF5">
        <w:rPr>
          <w:rtl/>
          <w:lang w:val="en-US"/>
        </w:rPr>
        <w:t xml:space="preserve"> </w:t>
      </w:r>
      <w:r w:rsidR="00A97BF7" w:rsidRPr="00406EF5">
        <w:rPr>
          <w:rFonts w:hint="eastAsia"/>
          <w:rtl/>
          <w:lang w:val="en-US"/>
        </w:rPr>
        <w:t>المدنية</w:t>
      </w:r>
      <w:r w:rsidR="00A97BF7" w:rsidRPr="00406EF5">
        <w:rPr>
          <w:rtl/>
          <w:lang w:val="en-US"/>
        </w:rPr>
        <w:t xml:space="preserve"> </w:t>
      </w:r>
      <w:r w:rsidR="00A97BF7" w:rsidRPr="00406EF5">
        <w:rPr>
          <w:rFonts w:hint="eastAsia"/>
          <w:rtl/>
          <w:lang w:val="en-US"/>
        </w:rPr>
        <w:t>الدولية</w:t>
      </w:r>
      <w:r w:rsidR="00A97BF7">
        <w:rPr>
          <w:rFonts w:hint="cs"/>
          <w:rtl/>
          <w:lang w:val="en-US"/>
        </w:rPr>
        <w:t xml:space="preserve"> على النحو المبين في </w:t>
      </w:r>
      <w:hyperlink w:anchor="المرفق" w:history="1">
        <w:r w:rsidR="00A97BF7" w:rsidRPr="00F34954">
          <w:rPr>
            <w:rStyle w:val="Hyperlink"/>
            <w:rFonts w:hint="cs"/>
            <w:rtl/>
            <w:lang w:val="en-US"/>
          </w:rPr>
          <w:t>مرفق</w:t>
        </w:r>
      </w:hyperlink>
      <w:r w:rsidR="00A97BF7">
        <w:rPr>
          <w:rFonts w:hint="cs"/>
          <w:rtl/>
          <w:lang w:val="en-US"/>
        </w:rPr>
        <w:t xml:space="preserve"> </w:t>
      </w:r>
      <w:r w:rsidR="00A97BF7" w:rsidRPr="003E4EF4">
        <w:rPr>
          <w:rtl/>
        </w:rPr>
        <w:t>مشروع القرار</w:t>
      </w:r>
      <w:r w:rsidR="00A97BF7">
        <w:rPr>
          <w:rFonts w:hint="cs"/>
          <w:rtl/>
        </w:rPr>
        <w:t> </w:t>
      </w:r>
      <w:r w:rsidR="00A97BF7">
        <w:t>1</w:t>
      </w:r>
      <w:r w:rsidR="00A97BF7" w:rsidRPr="003E4EF4">
        <w:t>/</w:t>
      </w:r>
      <w:r w:rsidR="00A97BF7">
        <w:t>6.4(2)</w:t>
      </w:r>
      <w:r w:rsidR="00A97BF7">
        <w:rPr>
          <w:rFonts w:hint="cs"/>
          <w:rtl/>
        </w:rPr>
        <w:t> </w:t>
      </w:r>
      <w:r w:rsidR="00A97BF7" w:rsidRPr="003E4EF4">
        <w:t>(</w:t>
      </w:r>
      <w:r w:rsidR="00A97BF7">
        <w:t>Cg-19</w:t>
      </w:r>
      <w:r w:rsidR="00A97BF7" w:rsidRPr="003E4EF4">
        <w:t>)</w:t>
      </w:r>
      <w:r w:rsidR="00D5363D">
        <w:rPr>
          <w:rFonts w:hint="cs"/>
          <w:rtl/>
        </w:rPr>
        <w:t>.</w:t>
      </w:r>
    </w:p>
    <w:p w14:paraId="2082944A" w14:textId="77777777" w:rsidR="00FB3677" w:rsidRPr="003E4EF4" w:rsidRDefault="00FB3677" w:rsidP="00FB3677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p w14:paraId="758B2CD3" w14:textId="15386566" w:rsidR="00536EE1" w:rsidRPr="00F34954" w:rsidRDefault="00F34954" w:rsidP="00536EE1">
      <w:pPr>
        <w:pStyle w:val="WMOBodyText"/>
        <w:rPr>
          <w:rStyle w:val="Hyperlink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HYPERLINK</w:instrText>
      </w:r>
      <w:r>
        <w:rPr>
          <w:rtl/>
        </w:rPr>
        <w:instrText xml:space="preserve">  \</w:instrText>
      </w:r>
      <w:r>
        <w:instrText>l</w:instrText>
      </w:r>
      <w:r>
        <w:rPr>
          <w:rtl/>
        </w:rPr>
        <w:instrText xml:space="preserve"> "المرفق" </w:instrText>
      </w:r>
      <w:r>
        <w:rPr>
          <w:rtl/>
        </w:rPr>
        <w:fldChar w:fldCharType="separate"/>
      </w:r>
      <w:r w:rsidR="00536EE1" w:rsidRPr="00F34954">
        <w:rPr>
          <w:rStyle w:val="Hyperlink"/>
          <w:rtl/>
        </w:rPr>
        <w:t xml:space="preserve">عدد المرفقات: </w:t>
      </w:r>
      <w:r w:rsidR="00536EE1" w:rsidRPr="00F34954">
        <w:rPr>
          <w:rStyle w:val="Hyperlink"/>
        </w:rPr>
        <w:t>1</w:t>
      </w:r>
    </w:p>
    <w:p w14:paraId="774388DE" w14:textId="0F6413D8" w:rsidR="00536EE1" w:rsidRPr="003E4EF4" w:rsidRDefault="00F34954" w:rsidP="00536EE1">
      <w:pPr>
        <w:pStyle w:val="WMONote"/>
        <w:spacing w:before="0"/>
        <w:rPr>
          <w:b w:val="0"/>
          <w:bCs/>
          <w:iCs/>
          <w:szCs w:val="22"/>
        </w:rPr>
      </w:pPr>
      <w:r>
        <w:rPr>
          <w:b w:val="0"/>
          <w:sz w:val="20"/>
          <w:szCs w:val="26"/>
          <w:rtl/>
        </w:rPr>
        <w:fldChar w:fldCharType="end"/>
      </w:r>
      <w:r w:rsidR="00536EE1" w:rsidRPr="003E4EF4">
        <w:br w:type="page"/>
      </w:r>
    </w:p>
    <w:p w14:paraId="74E6B457" w14:textId="0F023956" w:rsidR="00536EE1" w:rsidRPr="009C7BBA" w:rsidRDefault="00536EE1" w:rsidP="00536EE1">
      <w:pPr>
        <w:pStyle w:val="WMOHeading2"/>
      </w:pPr>
      <w:bookmarkStart w:id="19" w:name="المرفق"/>
      <w:r w:rsidRPr="009C7BBA">
        <w:rPr>
          <w:rtl/>
        </w:rPr>
        <w:lastRenderedPageBreak/>
        <w:t xml:space="preserve">مرفق </w:t>
      </w:r>
      <w:r w:rsidR="00FB3677" w:rsidRPr="003E4EF4">
        <w:rPr>
          <w:rtl/>
        </w:rPr>
        <w:t xml:space="preserve">مشروع القرار </w:t>
      </w:r>
      <w:r w:rsidR="00FB3677">
        <w:t>1</w:t>
      </w:r>
      <w:r w:rsidR="00FB3677" w:rsidRPr="003E4EF4">
        <w:t>/</w:t>
      </w:r>
      <w:r w:rsidR="00FB3677">
        <w:t>6.4(2)</w:t>
      </w:r>
      <w:r w:rsidR="00FB3677" w:rsidRPr="003E4EF4">
        <w:rPr>
          <w:rtl/>
        </w:rPr>
        <w:t xml:space="preserve"> </w:t>
      </w:r>
      <w:r w:rsidR="00FB3677" w:rsidRPr="003E4EF4">
        <w:t>(</w:t>
      </w:r>
      <w:r w:rsidR="00FB3677">
        <w:t>Cg-19</w:t>
      </w:r>
      <w:r w:rsidR="00FB3677" w:rsidRPr="003E4EF4">
        <w:t>)</w:t>
      </w:r>
    </w:p>
    <w:bookmarkEnd w:id="19"/>
    <w:p w14:paraId="58945C31" w14:textId="77777777" w:rsidR="00405F27" w:rsidRPr="003E4EF4" w:rsidRDefault="00405F27" w:rsidP="00405F27">
      <w:pPr>
        <w:pStyle w:val="MHeading2"/>
      </w:pPr>
      <w:r w:rsidRPr="00C47687">
        <w:rPr>
          <w:rFonts w:hint="eastAsia"/>
          <w:rtl/>
        </w:rPr>
        <w:t>إقرار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تغيير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النظام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الأساسي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للجنة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الخدمة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المدنية</w:t>
      </w:r>
      <w:r w:rsidRPr="00C47687">
        <w:rPr>
          <w:rtl/>
        </w:rPr>
        <w:t xml:space="preserve"> </w:t>
      </w:r>
      <w:r w:rsidRPr="00C47687">
        <w:rPr>
          <w:rFonts w:hint="eastAsia"/>
          <w:rtl/>
        </w:rPr>
        <w:t>الدولية</w:t>
      </w:r>
    </w:p>
    <w:p w14:paraId="60670601" w14:textId="69A9115B" w:rsidR="00405F27" w:rsidRDefault="00A07FD7" w:rsidP="00405F27">
      <w:pPr>
        <w:pStyle w:val="WMOBodyText"/>
        <w:rPr>
          <w:rtl/>
        </w:rPr>
      </w:pPr>
      <w:r w:rsidRPr="00A07FD7">
        <w:rPr>
          <w:rFonts w:hint="eastAsia"/>
          <w:rtl/>
        </w:rPr>
        <w:t>يرد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فيما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يلي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نص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الأحكام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المعدَّلة</w:t>
      </w:r>
      <w:r w:rsidRPr="00A07FD7">
        <w:rPr>
          <w:rtl/>
        </w:rPr>
        <w:t xml:space="preserve"> (</w:t>
      </w:r>
      <w:r w:rsidRPr="00A07FD7">
        <w:rPr>
          <w:rFonts w:hint="eastAsia"/>
          <w:rtl/>
        </w:rPr>
        <w:t>المادت</w:t>
      </w:r>
      <w:r>
        <w:rPr>
          <w:rFonts w:hint="cs"/>
          <w:rtl/>
        </w:rPr>
        <w:t>ان</w:t>
      </w:r>
      <w:r w:rsidRPr="00A07FD7">
        <w:rPr>
          <w:rtl/>
        </w:rPr>
        <w:t xml:space="preserve"> </w:t>
      </w:r>
      <w:r>
        <w:t>10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و</w:t>
      </w:r>
      <w:r>
        <w:t>11</w:t>
      </w:r>
      <w:r w:rsidRPr="00A07FD7">
        <w:rPr>
          <w:rtl/>
        </w:rPr>
        <w:t xml:space="preserve">) </w:t>
      </w:r>
      <w:r w:rsidRPr="00A07FD7">
        <w:rPr>
          <w:rFonts w:hint="eastAsia"/>
          <w:rtl/>
        </w:rPr>
        <w:t>من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النظام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الأساسي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للجنة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الخدمة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المدنية</w:t>
      </w:r>
      <w:r w:rsidRPr="00A07FD7">
        <w:rPr>
          <w:rtl/>
        </w:rPr>
        <w:t xml:space="preserve"> </w:t>
      </w:r>
      <w:r w:rsidRPr="00A07FD7">
        <w:rPr>
          <w:rFonts w:hint="eastAsia"/>
          <w:rtl/>
        </w:rPr>
        <w:t>الدولية</w:t>
      </w:r>
      <w:r w:rsidRPr="00A07FD7">
        <w:rPr>
          <w:rtl/>
        </w:rPr>
        <w:t>:</w:t>
      </w:r>
    </w:p>
    <w:p w14:paraId="3925194E" w14:textId="4712674D" w:rsidR="00051467" w:rsidRPr="00A07FD7" w:rsidRDefault="00A07FD7" w:rsidP="00051467">
      <w:pPr>
        <w:pStyle w:val="WMOHeading3"/>
        <w:rPr>
          <w:lang w:val="en-US"/>
        </w:rPr>
      </w:pPr>
      <w:r>
        <w:rPr>
          <w:rFonts w:hint="cs"/>
          <w:rtl/>
        </w:rPr>
        <w:t xml:space="preserve">المادة </w:t>
      </w:r>
      <w:r>
        <w:rPr>
          <w:lang w:val="en-US"/>
        </w:rPr>
        <w:t>10</w:t>
      </w:r>
    </w:p>
    <w:p w14:paraId="7F64CC54" w14:textId="2A6152F4" w:rsidR="001B26BF" w:rsidRDefault="001B26BF" w:rsidP="001B26BF">
      <w:pPr>
        <w:pStyle w:val="WMOBodyText"/>
        <w:rPr>
          <w:rtl/>
        </w:rPr>
      </w:pPr>
      <w:r w:rsidRPr="001B26BF">
        <w:rPr>
          <w:rFonts w:hint="eastAsia"/>
          <w:rtl/>
        </w:rPr>
        <w:t>تقدّم</w:t>
      </w:r>
      <w:r w:rsidRPr="001B26BF">
        <w:rPr>
          <w:rtl/>
        </w:rPr>
        <w:t xml:space="preserve"> </w:t>
      </w:r>
      <w:r w:rsidRPr="001B26BF">
        <w:rPr>
          <w:rFonts w:hint="eastAsia"/>
          <w:rtl/>
        </w:rPr>
        <w:t>اللجنة</w:t>
      </w:r>
      <w:r w:rsidRPr="001B26BF">
        <w:rPr>
          <w:rtl/>
        </w:rPr>
        <w:t xml:space="preserve"> </w:t>
      </w:r>
      <w:r w:rsidRPr="001B26BF">
        <w:rPr>
          <w:rFonts w:hint="eastAsia"/>
          <w:rtl/>
        </w:rPr>
        <w:t>توصيات</w:t>
      </w:r>
      <w:r w:rsidRPr="001B26BF">
        <w:rPr>
          <w:rtl/>
        </w:rPr>
        <w:t xml:space="preserve"> </w:t>
      </w:r>
      <w:r w:rsidRPr="001B26BF">
        <w:rPr>
          <w:rFonts w:hint="eastAsia"/>
          <w:rtl/>
        </w:rPr>
        <w:t>إلى</w:t>
      </w:r>
      <w:r w:rsidRPr="001B26BF">
        <w:rPr>
          <w:rtl/>
        </w:rPr>
        <w:t xml:space="preserve"> </w:t>
      </w:r>
      <w:r w:rsidRPr="001B26BF">
        <w:rPr>
          <w:rFonts w:hint="eastAsia"/>
          <w:rtl/>
        </w:rPr>
        <w:t>الجمعية</w:t>
      </w:r>
      <w:r w:rsidRPr="001B26BF">
        <w:rPr>
          <w:rtl/>
        </w:rPr>
        <w:t xml:space="preserve"> </w:t>
      </w:r>
      <w:r w:rsidRPr="001B26BF">
        <w:rPr>
          <w:rFonts w:hint="eastAsia"/>
          <w:rtl/>
        </w:rPr>
        <w:t>العامة</w:t>
      </w:r>
      <w:r w:rsidRPr="001B26BF">
        <w:rPr>
          <w:rtl/>
        </w:rPr>
        <w:t xml:space="preserve"> </w:t>
      </w:r>
      <w:r w:rsidRPr="001B26BF">
        <w:rPr>
          <w:rFonts w:hint="eastAsia"/>
          <w:rtl/>
        </w:rPr>
        <w:t>بشأن</w:t>
      </w:r>
      <w:r w:rsidRPr="001B26BF">
        <w:rPr>
          <w:rtl/>
        </w:rPr>
        <w:t>:</w:t>
      </w:r>
    </w:p>
    <w:p w14:paraId="697335CD" w14:textId="0D4E5D90" w:rsidR="00051467" w:rsidRDefault="00051467" w:rsidP="00051467">
      <w:pPr>
        <w:pStyle w:val="WMOIndent1"/>
      </w:pPr>
      <w:r>
        <w:rPr>
          <w:rFonts w:hint="cs"/>
          <w:rtl/>
        </w:rPr>
        <w:t>(أ)</w:t>
      </w:r>
      <w:r w:rsidRPr="003E4EF4">
        <w:tab/>
      </w:r>
      <w:r w:rsidR="001B26BF" w:rsidRPr="001B26BF">
        <w:rPr>
          <w:rFonts w:hint="eastAsia"/>
          <w:rtl/>
        </w:rPr>
        <w:t>المبادئ</w:t>
      </w:r>
      <w:r w:rsidR="001B26BF" w:rsidRPr="001B26BF">
        <w:rPr>
          <w:rtl/>
        </w:rPr>
        <w:t xml:space="preserve"> </w:t>
      </w:r>
      <w:r w:rsidR="001B26BF" w:rsidRPr="001B26BF">
        <w:rPr>
          <w:rFonts w:hint="eastAsia"/>
          <w:rtl/>
        </w:rPr>
        <w:t>العامة</w:t>
      </w:r>
      <w:r w:rsidR="001B26BF" w:rsidRPr="001B26BF">
        <w:rPr>
          <w:rtl/>
        </w:rPr>
        <w:t xml:space="preserve"> </w:t>
      </w:r>
      <w:r w:rsidR="001B26BF" w:rsidRPr="001B26BF">
        <w:rPr>
          <w:rFonts w:hint="eastAsia"/>
          <w:rtl/>
        </w:rPr>
        <w:t>لتحديد</w:t>
      </w:r>
      <w:r w:rsidR="001B26BF" w:rsidRPr="001B26BF">
        <w:rPr>
          <w:rtl/>
        </w:rPr>
        <w:t xml:space="preserve"> </w:t>
      </w:r>
      <w:r w:rsidR="001B26BF" w:rsidRPr="001B26BF">
        <w:rPr>
          <w:rFonts w:hint="eastAsia"/>
          <w:rtl/>
        </w:rPr>
        <w:t>شروط</w:t>
      </w:r>
      <w:r w:rsidR="001B26BF" w:rsidRPr="001B26BF">
        <w:rPr>
          <w:rtl/>
        </w:rPr>
        <w:t xml:space="preserve"> </w:t>
      </w:r>
      <w:r w:rsidR="001B26BF" w:rsidRPr="001B26BF">
        <w:rPr>
          <w:rFonts w:hint="eastAsia"/>
          <w:rtl/>
        </w:rPr>
        <w:t>خدمة</w:t>
      </w:r>
      <w:r w:rsidR="001B26BF" w:rsidRPr="001B26BF">
        <w:rPr>
          <w:rtl/>
        </w:rPr>
        <w:t xml:space="preserve"> </w:t>
      </w:r>
      <w:r w:rsidR="001B26BF" w:rsidRPr="001B26BF">
        <w:rPr>
          <w:rFonts w:hint="eastAsia"/>
          <w:rtl/>
        </w:rPr>
        <w:t>الموظفين؛</w:t>
      </w:r>
    </w:p>
    <w:p w14:paraId="3B423F1C" w14:textId="15B82BD4" w:rsidR="001B26BF" w:rsidRDefault="001B26BF" w:rsidP="00051467">
      <w:pPr>
        <w:pStyle w:val="WMOIndent1"/>
        <w:rPr>
          <w:rtl/>
        </w:rPr>
      </w:pPr>
      <w:r>
        <w:rPr>
          <w:rFonts w:hint="cs"/>
          <w:rtl/>
        </w:rPr>
        <w:t>(ب)</w:t>
      </w:r>
      <w:r>
        <w:rPr>
          <w:rtl/>
        </w:rPr>
        <w:tab/>
      </w:r>
      <w:r w:rsidR="009167E2" w:rsidRPr="009167E2">
        <w:rPr>
          <w:rFonts w:hint="eastAsia"/>
          <w:rtl/>
        </w:rPr>
        <w:t>جداول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المرتبات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وقيمة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مضاعف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تسوية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مقر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العمل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لموظفي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الفئة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الفنية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وما</w:t>
      </w:r>
      <w:r w:rsidR="009167E2" w:rsidRPr="009167E2">
        <w:rPr>
          <w:rtl/>
        </w:rPr>
        <w:t xml:space="preserve"> </w:t>
      </w:r>
      <w:r w:rsidR="009167E2" w:rsidRPr="009167E2">
        <w:rPr>
          <w:rFonts w:hint="eastAsia"/>
          <w:rtl/>
        </w:rPr>
        <w:t>فوقها؛</w:t>
      </w:r>
    </w:p>
    <w:p w14:paraId="312A8F05" w14:textId="42C1C6D2" w:rsidR="009167E2" w:rsidRDefault="009167E2" w:rsidP="00051467">
      <w:pPr>
        <w:pStyle w:val="WMOIndent1"/>
        <w:rPr>
          <w:rtl/>
        </w:rPr>
      </w:pPr>
      <w:r>
        <w:rPr>
          <w:rFonts w:hint="cs"/>
          <w:rtl/>
        </w:rPr>
        <w:t>(ج)</w:t>
      </w:r>
      <w:r>
        <w:rPr>
          <w:rtl/>
        </w:rPr>
        <w:tab/>
      </w:r>
      <w:r w:rsidRPr="009167E2">
        <w:rPr>
          <w:rFonts w:hint="eastAsia"/>
          <w:rtl/>
        </w:rPr>
        <w:t>علاوات</w:t>
      </w:r>
      <w:r w:rsidRPr="009167E2">
        <w:rPr>
          <w:rtl/>
        </w:rPr>
        <w:t xml:space="preserve"> </w:t>
      </w:r>
      <w:r w:rsidRPr="009167E2">
        <w:rPr>
          <w:rFonts w:hint="eastAsia"/>
          <w:rtl/>
        </w:rPr>
        <w:t>واستحقاقات</w:t>
      </w:r>
      <w:r w:rsidRPr="009167E2">
        <w:rPr>
          <w:rtl/>
        </w:rPr>
        <w:t xml:space="preserve"> </w:t>
      </w:r>
      <w:r w:rsidRPr="009167E2">
        <w:rPr>
          <w:rFonts w:hint="eastAsia"/>
          <w:rtl/>
        </w:rPr>
        <w:t>الموظفين</w:t>
      </w:r>
      <w:r w:rsidRPr="009167E2">
        <w:rPr>
          <w:rtl/>
        </w:rPr>
        <w:t xml:space="preserve"> </w:t>
      </w:r>
      <w:r w:rsidRPr="009167E2">
        <w:rPr>
          <w:rFonts w:hint="eastAsia"/>
          <w:rtl/>
        </w:rPr>
        <w:t>التي</w:t>
      </w:r>
      <w:r w:rsidRPr="009167E2">
        <w:rPr>
          <w:rtl/>
        </w:rPr>
        <w:t xml:space="preserve"> </w:t>
      </w:r>
      <w:r w:rsidRPr="009167E2">
        <w:rPr>
          <w:rFonts w:hint="eastAsia"/>
          <w:rtl/>
        </w:rPr>
        <w:t>تحددها</w:t>
      </w:r>
      <w:r w:rsidRPr="009167E2">
        <w:rPr>
          <w:rtl/>
        </w:rPr>
        <w:t xml:space="preserve"> </w:t>
      </w:r>
      <w:r w:rsidRPr="009167E2">
        <w:rPr>
          <w:rFonts w:hint="eastAsia"/>
          <w:rtl/>
        </w:rPr>
        <w:t>الجمعية</w:t>
      </w:r>
      <w:r w:rsidRPr="009167E2">
        <w:rPr>
          <w:rtl/>
        </w:rPr>
        <w:t xml:space="preserve"> </w:t>
      </w:r>
      <w:proofErr w:type="gramStart"/>
      <w:r w:rsidRPr="009167E2">
        <w:rPr>
          <w:rFonts w:hint="eastAsia"/>
          <w:rtl/>
        </w:rPr>
        <w:t>العامة</w:t>
      </w:r>
      <w:r>
        <w:rPr>
          <w:rFonts w:hint="cs"/>
          <w:rtl/>
        </w:rPr>
        <w:t>؛</w:t>
      </w:r>
      <w:r w:rsidRPr="009167E2">
        <w:rPr>
          <w:rtl/>
        </w:rPr>
        <w:t>*</w:t>
      </w:r>
      <w:proofErr w:type="gramEnd"/>
    </w:p>
    <w:p w14:paraId="40B5AEA7" w14:textId="1E64A720" w:rsidR="009167E2" w:rsidRDefault="009167E2" w:rsidP="00051467">
      <w:pPr>
        <w:pStyle w:val="WMOIndent1"/>
        <w:rPr>
          <w:rtl/>
        </w:rPr>
      </w:pPr>
      <w:r w:rsidRPr="00342F51">
        <w:rPr>
          <w:rFonts w:hint="cs"/>
          <w:rtl/>
        </w:rPr>
        <w:t>(د)</w:t>
      </w:r>
      <w:r w:rsidRPr="00342F51">
        <w:rPr>
          <w:rtl/>
        </w:rPr>
        <w:tab/>
      </w:r>
      <w:r w:rsidRPr="00342F51">
        <w:rPr>
          <w:rFonts w:hint="eastAsia"/>
          <w:rtl/>
        </w:rPr>
        <w:t>الاقتطاعات</w:t>
      </w:r>
      <w:r w:rsidRPr="00342F51">
        <w:rPr>
          <w:rtl/>
        </w:rPr>
        <w:t xml:space="preserve"> </w:t>
      </w:r>
      <w:r w:rsidRPr="00342F51">
        <w:rPr>
          <w:rFonts w:hint="eastAsia"/>
          <w:rtl/>
        </w:rPr>
        <w:t>الإلزامية</w:t>
      </w:r>
      <w:r w:rsidRPr="00342F51">
        <w:rPr>
          <w:rtl/>
        </w:rPr>
        <w:t xml:space="preserve"> </w:t>
      </w:r>
      <w:r w:rsidRPr="00342F51">
        <w:rPr>
          <w:rFonts w:hint="eastAsia"/>
          <w:rtl/>
        </w:rPr>
        <w:t>من</w:t>
      </w:r>
      <w:r w:rsidRPr="00342F51">
        <w:rPr>
          <w:rtl/>
        </w:rPr>
        <w:t xml:space="preserve"> </w:t>
      </w:r>
      <w:r w:rsidRPr="00342F51">
        <w:rPr>
          <w:rFonts w:hint="eastAsia"/>
          <w:rtl/>
        </w:rPr>
        <w:t>مرتبات</w:t>
      </w:r>
      <w:r w:rsidRPr="00342F51">
        <w:rPr>
          <w:rtl/>
        </w:rPr>
        <w:t xml:space="preserve"> </w:t>
      </w:r>
      <w:r w:rsidRPr="00342F51">
        <w:rPr>
          <w:rFonts w:hint="eastAsia"/>
          <w:rtl/>
        </w:rPr>
        <w:t>الموظفين</w:t>
      </w:r>
      <w:r w:rsidRPr="00342F51">
        <w:rPr>
          <w:rtl/>
        </w:rPr>
        <w:t>.</w:t>
      </w:r>
    </w:p>
    <w:p w14:paraId="7C66CDE6" w14:textId="34105D1B" w:rsidR="0002789D" w:rsidRPr="001B26BF" w:rsidRDefault="0002789D" w:rsidP="0002789D">
      <w:pPr>
        <w:pStyle w:val="WMOBodyText"/>
        <w:rPr>
          <w:rtl/>
        </w:rPr>
      </w:pPr>
      <w:r w:rsidRPr="0002789D">
        <w:rPr>
          <w:rtl/>
        </w:rPr>
        <w:t xml:space="preserve">* </w:t>
      </w:r>
      <w:r w:rsidRPr="0002789D">
        <w:rPr>
          <w:rFonts w:hint="eastAsia"/>
          <w:rtl/>
        </w:rPr>
        <w:t>علاوات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المعالين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وحوافز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اللغات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لموظفي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الفئة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الفنية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وما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فوقها،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ومنحة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الدراسة،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وإجازة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زيارة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الوطن،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ومنحة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الإعادة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إلى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الوطن،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وتعويض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إنهاء</w:t>
      </w:r>
      <w:r w:rsidRPr="0002789D">
        <w:rPr>
          <w:rtl/>
        </w:rPr>
        <w:t xml:space="preserve"> </w:t>
      </w:r>
      <w:r w:rsidRPr="0002789D">
        <w:rPr>
          <w:rFonts w:hint="eastAsia"/>
          <w:rtl/>
        </w:rPr>
        <w:t>الخدمة</w:t>
      </w:r>
      <w:r w:rsidRPr="0002789D">
        <w:rPr>
          <w:rtl/>
        </w:rPr>
        <w:t>.</w:t>
      </w:r>
    </w:p>
    <w:p w14:paraId="269A0C04" w14:textId="3B8DCDAB" w:rsidR="0002789D" w:rsidRPr="00A07FD7" w:rsidRDefault="0002789D" w:rsidP="0002789D">
      <w:pPr>
        <w:pStyle w:val="WMOHeading3"/>
        <w:rPr>
          <w:rtl/>
          <w:lang w:val="en-US"/>
        </w:rPr>
      </w:pPr>
      <w:r>
        <w:rPr>
          <w:rFonts w:hint="cs"/>
          <w:rtl/>
        </w:rPr>
        <w:t xml:space="preserve">المادة </w:t>
      </w:r>
      <w:r>
        <w:rPr>
          <w:lang w:val="en-US"/>
        </w:rPr>
        <w:t>11</w:t>
      </w:r>
    </w:p>
    <w:p w14:paraId="5050004D" w14:textId="30834F82" w:rsidR="0002789D" w:rsidRDefault="00D54B7A" w:rsidP="0002789D">
      <w:pPr>
        <w:pStyle w:val="WMOBodyText"/>
        <w:rPr>
          <w:rtl/>
        </w:rPr>
      </w:pPr>
      <w:r w:rsidRPr="00D54B7A">
        <w:rPr>
          <w:rFonts w:hint="eastAsia"/>
          <w:rtl/>
        </w:rPr>
        <w:t>تقرر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اللجنة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ما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يلي</w:t>
      </w:r>
      <w:r w:rsidRPr="00D54B7A">
        <w:rPr>
          <w:rtl/>
        </w:rPr>
        <w:t>:</w:t>
      </w:r>
    </w:p>
    <w:p w14:paraId="64D492D0" w14:textId="492B7117" w:rsidR="00D54B7A" w:rsidRDefault="00D54B7A" w:rsidP="00D54B7A">
      <w:pPr>
        <w:pStyle w:val="WMOIndent1"/>
      </w:pPr>
      <w:r>
        <w:rPr>
          <w:rFonts w:hint="cs"/>
          <w:rtl/>
        </w:rPr>
        <w:t>(أ)</w:t>
      </w:r>
      <w:r w:rsidRPr="003E4EF4">
        <w:tab/>
      </w:r>
      <w:r w:rsidRPr="00D54B7A">
        <w:rPr>
          <w:rFonts w:hint="eastAsia"/>
          <w:rtl/>
        </w:rPr>
        <w:t>الطرق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التي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تطبَّق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بها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مبادئ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تحديد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شروط</w:t>
      </w:r>
      <w:r w:rsidRPr="00D54B7A">
        <w:rPr>
          <w:rtl/>
        </w:rPr>
        <w:t xml:space="preserve"> </w:t>
      </w:r>
      <w:r w:rsidRPr="00D54B7A">
        <w:rPr>
          <w:rFonts w:hint="eastAsia"/>
          <w:rtl/>
        </w:rPr>
        <w:t>الخدمة</w:t>
      </w:r>
      <w:r w:rsidRPr="001B26BF">
        <w:rPr>
          <w:rFonts w:hint="eastAsia"/>
          <w:rtl/>
        </w:rPr>
        <w:t>؛</w:t>
      </w:r>
    </w:p>
    <w:p w14:paraId="4A112641" w14:textId="6022B656" w:rsidR="00D54B7A" w:rsidRDefault="00D54B7A" w:rsidP="00D54B7A">
      <w:pPr>
        <w:pStyle w:val="WMOIndent1"/>
        <w:rPr>
          <w:rtl/>
        </w:rPr>
      </w:pPr>
      <w:r>
        <w:rPr>
          <w:rFonts w:hint="cs"/>
          <w:rtl/>
        </w:rPr>
        <w:t>(ب)</w:t>
      </w:r>
      <w:r>
        <w:rPr>
          <w:rtl/>
        </w:rPr>
        <w:tab/>
      </w:r>
      <w:r w:rsidR="005C4449" w:rsidRPr="005C4449">
        <w:rPr>
          <w:rFonts w:hint="eastAsia"/>
          <w:rtl/>
        </w:rPr>
        <w:t>معدلات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العلاوات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والاستحقاقات،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خلاف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المعاشات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التقاعدية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وتلك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المشار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إليها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في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المادة</w:t>
      </w:r>
      <w:r w:rsidR="005C4449" w:rsidRPr="005C4449">
        <w:rPr>
          <w:rtl/>
        </w:rPr>
        <w:t xml:space="preserve"> </w:t>
      </w:r>
      <w:r w:rsidR="005C4449">
        <w:t>10</w:t>
      </w:r>
      <w:r w:rsidR="005C4449" w:rsidRPr="005C4449">
        <w:rPr>
          <w:rtl/>
        </w:rPr>
        <w:t>(</w:t>
      </w:r>
      <w:r w:rsidR="005C4449" w:rsidRPr="005C4449">
        <w:rPr>
          <w:rFonts w:hint="eastAsia"/>
          <w:rtl/>
        </w:rPr>
        <w:t>ج</w:t>
      </w:r>
      <w:r w:rsidR="005C4449" w:rsidRPr="005C4449">
        <w:rPr>
          <w:rtl/>
        </w:rPr>
        <w:t>)</w:t>
      </w:r>
      <w:r w:rsidR="005C4449" w:rsidRPr="005C4449">
        <w:rPr>
          <w:rFonts w:hint="eastAsia"/>
          <w:rtl/>
        </w:rPr>
        <w:t>،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وشروط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استحقاقها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ومستويات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السفر؛</w:t>
      </w:r>
    </w:p>
    <w:p w14:paraId="0EF56CA6" w14:textId="0236EE10" w:rsidR="00D54B7A" w:rsidRDefault="00D54B7A" w:rsidP="00D54B7A">
      <w:pPr>
        <w:pStyle w:val="WMOIndent1"/>
        <w:rPr>
          <w:rtl/>
        </w:rPr>
      </w:pPr>
      <w:r>
        <w:rPr>
          <w:rFonts w:hint="cs"/>
          <w:rtl/>
        </w:rPr>
        <w:t>(ج)</w:t>
      </w:r>
      <w:r>
        <w:rPr>
          <w:rtl/>
        </w:rPr>
        <w:tab/>
      </w:r>
      <w:r w:rsidR="005C4449" w:rsidRPr="005C4449">
        <w:rPr>
          <w:rFonts w:hint="eastAsia"/>
          <w:rtl/>
        </w:rPr>
        <w:t>تسوية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مقر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العمل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التي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تُطبَّق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على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كل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مركز</w:t>
      </w:r>
      <w:r w:rsidR="005C4449" w:rsidRPr="005C4449">
        <w:rPr>
          <w:rtl/>
        </w:rPr>
        <w:t xml:space="preserve"> </w:t>
      </w:r>
      <w:r w:rsidR="005C4449" w:rsidRPr="005C4449">
        <w:rPr>
          <w:rFonts w:hint="eastAsia"/>
          <w:rtl/>
        </w:rPr>
        <w:t>عمل</w:t>
      </w:r>
      <w:r w:rsidR="005C4449" w:rsidRPr="005C4449">
        <w:rPr>
          <w:rtl/>
        </w:rPr>
        <w:t>.</w:t>
      </w:r>
    </w:p>
    <w:p w14:paraId="2BFFDB8D" w14:textId="77777777" w:rsidR="00D33185" w:rsidRPr="003E4EF4" w:rsidRDefault="00D33185" w:rsidP="005F2C18">
      <w:pPr>
        <w:pStyle w:val="WMOBodyText"/>
        <w:jc w:val="center"/>
      </w:pPr>
      <w:r w:rsidRPr="003E4EF4">
        <w:rPr>
          <w:rtl/>
        </w:rPr>
        <w:t>ـــــــــــــــــــــــــ</w:t>
      </w:r>
    </w:p>
    <w:sectPr w:rsidR="00D33185" w:rsidRPr="003E4EF4" w:rsidSect="0020095E">
      <w:headerReference w:type="default" r:id="rId1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472E" w14:textId="77777777" w:rsidR="00903BF1" w:rsidRDefault="00903BF1">
      <w:r>
        <w:separator/>
      </w:r>
    </w:p>
    <w:p w14:paraId="1C176A88" w14:textId="77777777" w:rsidR="00903BF1" w:rsidRDefault="00903BF1"/>
    <w:p w14:paraId="495EAD6F" w14:textId="77777777" w:rsidR="00903BF1" w:rsidRDefault="00903BF1"/>
  </w:endnote>
  <w:endnote w:type="continuationSeparator" w:id="0">
    <w:p w14:paraId="6BE65F68" w14:textId="77777777" w:rsidR="00903BF1" w:rsidRDefault="00903BF1">
      <w:r>
        <w:continuationSeparator/>
      </w:r>
    </w:p>
    <w:p w14:paraId="7FE70B0B" w14:textId="77777777" w:rsidR="00903BF1" w:rsidRDefault="00903BF1"/>
    <w:p w14:paraId="5D9FA559" w14:textId="77777777" w:rsidR="00903BF1" w:rsidRDefault="00903B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6AB9" w14:textId="77777777" w:rsidR="00903BF1" w:rsidRDefault="00903BF1" w:rsidP="00F82F58">
      <w:pPr>
        <w:bidi/>
      </w:pPr>
      <w:r>
        <w:separator/>
      </w:r>
    </w:p>
  </w:footnote>
  <w:footnote w:type="continuationSeparator" w:id="0">
    <w:p w14:paraId="5A82F144" w14:textId="77777777" w:rsidR="00903BF1" w:rsidRDefault="00903BF1">
      <w:r>
        <w:continuationSeparator/>
      </w:r>
    </w:p>
    <w:p w14:paraId="6C6E9CB6" w14:textId="77777777" w:rsidR="00903BF1" w:rsidRDefault="00903BF1"/>
    <w:p w14:paraId="6A7ED83E" w14:textId="77777777" w:rsidR="00903BF1" w:rsidRDefault="00903B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FD5DA" w14:textId="621843DC" w:rsidR="007C212A" w:rsidRPr="00B91287" w:rsidRDefault="005D4457" w:rsidP="00B91287">
    <w:pPr>
      <w:pStyle w:val="Header"/>
      <w:spacing w:after="0" w:line="320" w:lineRule="exact"/>
      <w:rPr>
        <w:rStyle w:val="PageNumber"/>
        <w:rFonts w:ascii="Arial" w:hAnsi="Arial"/>
        <w:szCs w:val="26"/>
        <w:rtl/>
      </w:rPr>
    </w:pPr>
    <w:r>
      <w:rPr>
        <w:rFonts w:ascii="Arial" w:hAnsi="Arial"/>
        <w:szCs w:val="26"/>
        <w:lang w:val="en-US"/>
      </w:rPr>
      <w:t>Cg-19</w:t>
    </w:r>
    <w:r w:rsidR="00C03DE0" w:rsidRPr="00B91287">
      <w:rPr>
        <w:rFonts w:ascii="Arial" w:hAnsi="Arial"/>
        <w:szCs w:val="26"/>
      </w:rPr>
      <w:t>/Doc.</w:t>
    </w:r>
    <w:r w:rsidR="003377A4" w:rsidRPr="00B91287">
      <w:rPr>
        <w:rFonts w:ascii="Arial" w:hAnsi="Arial"/>
        <w:szCs w:val="26"/>
      </w:rPr>
      <w:t xml:space="preserve"> </w:t>
    </w:r>
    <w:r w:rsidR="00AD7403">
      <w:rPr>
        <w:rFonts w:ascii="Arial" w:hAnsi="Arial"/>
        <w:szCs w:val="26"/>
      </w:rPr>
      <w:t>6.</w:t>
    </w:r>
    <w:r w:rsidR="00C47687">
      <w:rPr>
        <w:rFonts w:ascii="Arial" w:hAnsi="Arial"/>
        <w:szCs w:val="26"/>
      </w:rPr>
      <w:t>4</w:t>
    </w:r>
    <w:r w:rsidR="00AD7403">
      <w:rPr>
        <w:rFonts w:ascii="Arial" w:hAnsi="Arial"/>
        <w:szCs w:val="26"/>
      </w:rPr>
      <w:t>(</w:t>
    </w:r>
    <w:r w:rsidR="00C47687">
      <w:rPr>
        <w:rFonts w:ascii="Arial" w:hAnsi="Arial"/>
        <w:szCs w:val="26"/>
      </w:rPr>
      <w:t>2</w:t>
    </w:r>
    <w:r w:rsidR="00AD7403">
      <w:rPr>
        <w:rFonts w:ascii="Arial" w:hAnsi="Arial"/>
        <w:szCs w:val="26"/>
      </w:rPr>
      <w:t>)</w:t>
    </w:r>
    <w:r w:rsidR="0020095E" w:rsidRPr="00B91287">
      <w:rPr>
        <w:rFonts w:ascii="Arial" w:hAnsi="Arial"/>
        <w:szCs w:val="26"/>
      </w:rPr>
      <w:t xml:space="preserve">, </w:t>
    </w:r>
    <w:del w:id="20" w:author="Tina Youssef" w:date="2023-06-05T15:04:00Z">
      <w:r w:rsidR="0020095E" w:rsidRPr="00B91287" w:rsidDel="00B7669F">
        <w:rPr>
          <w:rFonts w:ascii="Arial" w:hAnsi="Arial"/>
          <w:szCs w:val="26"/>
        </w:rPr>
        <w:delText>DRAFT 1</w:delText>
      </w:r>
    </w:del>
    <w:ins w:id="21" w:author="Tina Youssef" w:date="2023-06-05T15:04:00Z">
      <w:r w:rsidR="00B7669F">
        <w:rPr>
          <w:rFonts w:ascii="Arial" w:hAnsi="Arial"/>
          <w:szCs w:val="26"/>
          <w:lang w:val="en-CH"/>
        </w:rPr>
        <w:t>APPROVED</w:t>
      </w:r>
    </w:ins>
    <w:r w:rsidR="0020095E" w:rsidRPr="00B91287">
      <w:rPr>
        <w:rFonts w:ascii="Arial" w:hAnsi="Arial"/>
        <w:szCs w:val="26"/>
      </w:rPr>
      <w:t xml:space="preserve">, p. </w:t>
    </w:r>
    <w:r w:rsidR="0020095E" w:rsidRPr="00B91287">
      <w:rPr>
        <w:rStyle w:val="PageNumber"/>
        <w:rFonts w:ascii="Arial" w:hAnsi="Arial"/>
        <w:szCs w:val="26"/>
      </w:rPr>
      <w:fldChar w:fldCharType="begin"/>
    </w:r>
    <w:r w:rsidR="0020095E" w:rsidRPr="00B91287">
      <w:rPr>
        <w:rStyle w:val="PageNumber"/>
        <w:rFonts w:ascii="Arial" w:hAnsi="Arial"/>
        <w:szCs w:val="26"/>
      </w:rPr>
      <w:instrText xml:space="preserve"> PAGE </w:instrText>
    </w:r>
    <w:r w:rsidR="0020095E" w:rsidRPr="00B91287">
      <w:rPr>
        <w:rStyle w:val="PageNumber"/>
        <w:rFonts w:ascii="Arial" w:hAnsi="Arial"/>
        <w:szCs w:val="26"/>
      </w:rPr>
      <w:fldChar w:fldCharType="separate"/>
    </w:r>
    <w:r w:rsidR="00B62F03" w:rsidRPr="00B91287">
      <w:rPr>
        <w:rStyle w:val="PageNumber"/>
        <w:rFonts w:ascii="Arial" w:hAnsi="Arial"/>
        <w:noProof/>
        <w:szCs w:val="26"/>
      </w:rPr>
      <w:t>6</w:t>
    </w:r>
    <w:r w:rsidR="0020095E" w:rsidRPr="00B91287">
      <w:rPr>
        <w:rStyle w:val="PageNumber"/>
        <w:rFonts w:ascii="Arial" w:hAnsi="Arial"/>
        <w:szCs w:val="26"/>
      </w:rPr>
      <w:fldChar w:fldCharType="end"/>
    </w:r>
  </w:p>
  <w:p w14:paraId="401C02F5" w14:textId="48D29663" w:rsidR="00781C9B" w:rsidRPr="00B91287" w:rsidRDefault="00781C9B" w:rsidP="00781C9B">
    <w:pPr>
      <w:pStyle w:val="Header"/>
      <w:bidi/>
      <w:spacing w:line="320" w:lineRule="exact"/>
      <w:rPr>
        <w:rFonts w:ascii="Arial" w:hAnsi="Arial"/>
        <w:szCs w:val="26"/>
      </w:rPr>
    </w:pPr>
    <w:del w:id="22" w:author="Tina Youssef" w:date="2023-06-05T15:05:00Z">
      <w:r w:rsidRPr="00B91287" w:rsidDel="00AE58F7">
        <w:rPr>
          <w:rStyle w:val="PageNumber"/>
          <w:rFonts w:ascii="Arial" w:hAnsi="Arial" w:hint="cs"/>
          <w:szCs w:val="26"/>
          <w:rtl/>
        </w:rPr>
        <w:delText xml:space="preserve">المسودة </w:delText>
      </w:r>
      <w:r w:rsidRPr="00B91287" w:rsidDel="00AE58F7">
        <w:rPr>
          <w:rStyle w:val="PageNumber"/>
          <w:rFonts w:ascii="Arial" w:hAnsi="Arial"/>
          <w:szCs w:val="26"/>
        </w:rPr>
        <w:delText>1</w:delText>
      </w:r>
    </w:del>
    <w:ins w:id="23" w:author="Tina Youssef" w:date="2023-06-05T15:05:00Z">
      <w:r w:rsidR="00AE58F7">
        <w:rPr>
          <w:rStyle w:val="PageNumber"/>
          <w:rFonts w:ascii="Arial" w:hAnsi="Arial" w:hint="cs"/>
          <w:szCs w:val="26"/>
          <w:rtl/>
        </w:rPr>
        <w:t>معتمد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2818952">
    <w:abstractNumId w:val="29"/>
  </w:num>
  <w:num w:numId="2" w16cid:durableId="336006320">
    <w:abstractNumId w:val="44"/>
  </w:num>
  <w:num w:numId="3" w16cid:durableId="915435922">
    <w:abstractNumId w:val="27"/>
  </w:num>
  <w:num w:numId="4" w16cid:durableId="924997306">
    <w:abstractNumId w:val="36"/>
  </w:num>
  <w:num w:numId="5" w16cid:durableId="959185540">
    <w:abstractNumId w:val="17"/>
  </w:num>
  <w:num w:numId="6" w16cid:durableId="1942377849">
    <w:abstractNumId w:val="22"/>
  </w:num>
  <w:num w:numId="7" w16cid:durableId="2006668548">
    <w:abstractNumId w:val="18"/>
  </w:num>
  <w:num w:numId="8" w16cid:durableId="1305156080">
    <w:abstractNumId w:val="30"/>
  </w:num>
  <w:num w:numId="9" w16cid:durableId="1511793712">
    <w:abstractNumId w:val="21"/>
  </w:num>
  <w:num w:numId="10" w16cid:durableId="208953101">
    <w:abstractNumId w:val="20"/>
  </w:num>
  <w:num w:numId="11" w16cid:durableId="1183326659">
    <w:abstractNumId w:val="35"/>
  </w:num>
  <w:num w:numId="12" w16cid:durableId="1433016046">
    <w:abstractNumId w:val="11"/>
  </w:num>
  <w:num w:numId="13" w16cid:durableId="360976128">
    <w:abstractNumId w:val="25"/>
  </w:num>
  <w:num w:numId="14" w16cid:durableId="651831981">
    <w:abstractNumId w:val="40"/>
  </w:num>
  <w:num w:numId="15" w16cid:durableId="1985894648">
    <w:abstractNumId w:val="19"/>
  </w:num>
  <w:num w:numId="16" w16cid:durableId="1823496656">
    <w:abstractNumId w:val="9"/>
  </w:num>
  <w:num w:numId="17" w16cid:durableId="74401312">
    <w:abstractNumId w:val="7"/>
  </w:num>
  <w:num w:numId="18" w16cid:durableId="1354500897">
    <w:abstractNumId w:val="6"/>
  </w:num>
  <w:num w:numId="19" w16cid:durableId="834033227">
    <w:abstractNumId w:val="5"/>
  </w:num>
  <w:num w:numId="20" w16cid:durableId="498933716">
    <w:abstractNumId w:val="4"/>
  </w:num>
  <w:num w:numId="21" w16cid:durableId="1625306046">
    <w:abstractNumId w:val="8"/>
  </w:num>
  <w:num w:numId="22" w16cid:durableId="387727095">
    <w:abstractNumId w:val="3"/>
  </w:num>
  <w:num w:numId="23" w16cid:durableId="1278952512">
    <w:abstractNumId w:val="2"/>
  </w:num>
  <w:num w:numId="24" w16cid:durableId="422461254">
    <w:abstractNumId w:val="1"/>
  </w:num>
  <w:num w:numId="25" w16cid:durableId="2092971229">
    <w:abstractNumId w:val="0"/>
  </w:num>
  <w:num w:numId="26" w16cid:durableId="1464957120">
    <w:abstractNumId w:val="42"/>
  </w:num>
  <w:num w:numId="27" w16cid:durableId="2030990070">
    <w:abstractNumId w:val="31"/>
  </w:num>
  <w:num w:numId="28" w16cid:durableId="2007826557">
    <w:abstractNumId w:val="23"/>
  </w:num>
  <w:num w:numId="29" w16cid:durableId="416024281">
    <w:abstractNumId w:val="32"/>
  </w:num>
  <w:num w:numId="30" w16cid:durableId="971714004">
    <w:abstractNumId w:val="33"/>
  </w:num>
  <w:num w:numId="31" w16cid:durableId="1528177507">
    <w:abstractNumId w:val="14"/>
  </w:num>
  <w:num w:numId="32" w16cid:durableId="1715353104">
    <w:abstractNumId w:val="39"/>
  </w:num>
  <w:num w:numId="33" w16cid:durableId="1725637078">
    <w:abstractNumId w:val="37"/>
  </w:num>
  <w:num w:numId="34" w16cid:durableId="582032124">
    <w:abstractNumId w:val="24"/>
  </w:num>
  <w:num w:numId="35" w16cid:durableId="20907910">
    <w:abstractNumId w:val="26"/>
  </w:num>
  <w:num w:numId="36" w16cid:durableId="715668645">
    <w:abstractNumId w:val="43"/>
  </w:num>
  <w:num w:numId="37" w16cid:durableId="1465804890">
    <w:abstractNumId w:val="34"/>
  </w:num>
  <w:num w:numId="38" w16cid:durableId="808786014">
    <w:abstractNumId w:val="12"/>
  </w:num>
  <w:num w:numId="39" w16cid:durableId="2047296611">
    <w:abstractNumId w:val="13"/>
  </w:num>
  <w:num w:numId="40" w16cid:durableId="849830544">
    <w:abstractNumId w:val="15"/>
  </w:num>
  <w:num w:numId="41" w16cid:durableId="1744453115">
    <w:abstractNumId w:val="10"/>
  </w:num>
  <w:num w:numId="42" w16cid:durableId="134959254">
    <w:abstractNumId w:val="41"/>
  </w:num>
  <w:num w:numId="43" w16cid:durableId="89815366">
    <w:abstractNumId w:val="16"/>
  </w:num>
  <w:num w:numId="44" w16cid:durableId="657267412">
    <w:abstractNumId w:val="28"/>
  </w:num>
  <w:num w:numId="45" w16cid:durableId="254174980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ina Youssef">
    <w15:presenceInfo w15:providerId="AD" w15:userId="S::tyoussef@wmo.int::5304b47f-53f7-4742-acd5-93422cee12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AD"/>
    <w:rsid w:val="00000226"/>
    <w:rsid w:val="00002457"/>
    <w:rsid w:val="00004D69"/>
    <w:rsid w:val="000143AA"/>
    <w:rsid w:val="000206A8"/>
    <w:rsid w:val="0002789D"/>
    <w:rsid w:val="0003137A"/>
    <w:rsid w:val="00031A23"/>
    <w:rsid w:val="00041171"/>
    <w:rsid w:val="00041727"/>
    <w:rsid w:val="0004226F"/>
    <w:rsid w:val="00042B6A"/>
    <w:rsid w:val="00050F8E"/>
    <w:rsid w:val="00051467"/>
    <w:rsid w:val="000573AD"/>
    <w:rsid w:val="000631A8"/>
    <w:rsid w:val="00064F6B"/>
    <w:rsid w:val="00072F17"/>
    <w:rsid w:val="000806D8"/>
    <w:rsid w:val="00081090"/>
    <w:rsid w:val="00082C80"/>
    <w:rsid w:val="00083847"/>
    <w:rsid w:val="00083C36"/>
    <w:rsid w:val="00095E48"/>
    <w:rsid w:val="000A69BF"/>
    <w:rsid w:val="000B19D3"/>
    <w:rsid w:val="000B3884"/>
    <w:rsid w:val="000C1916"/>
    <w:rsid w:val="000C225A"/>
    <w:rsid w:val="000C442C"/>
    <w:rsid w:val="000C6781"/>
    <w:rsid w:val="000E0A03"/>
    <w:rsid w:val="000F5AC6"/>
    <w:rsid w:val="000F5E49"/>
    <w:rsid w:val="000F7A87"/>
    <w:rsid w:val="00105D2E"/>
    <w:rsid w:val="00107D94"/>
    <w:rsid w:val="00111BFD"/>
    <w:rsid w:val="0011498B"/>
    <w:rsid w:val="00120147"/>
    <w:rsid w:val="00123140"/>
    <w:rsid w:val="00123D94"/>
    <w:rsid w:val="0012411A"/>
    <w:rsid w:val="00124E36"/>
    <w:rsid w:val="00140BE4"/>
    <w:rsid w:val="001431BA"/>
    <w:rsid w:val="00156F9B"/>
    <w:rsid w:val="00163BA3"/>
    <w:rsid w:val="0016661B"/>
    <w:rsid w:val="00166B31"/>
    <w:rsid w:val="0017479A"/>
    <w:rsid w:val="00180771"/>
    <w:rsid w:val="00183AA6"/>
    <w:rsid w:val="001868BB"/>
    <w:rsid w:val="001930A3"/>
    <w:rsid w:val="00195BED"/>
    <w:rsid w:val="00196EB8"/>
    <w:rsid w:val="001A341E"/>
    <w:rsid w:val="001A4800"/>
    <w:rsid w:val="001B0EA6"/>
    <w:rsid w:val="001B1CDF"/>
    <w:rsid w:val="001B26BF"/>
    <w:rsid w:val="001B3996"/>
    <w:rsid w:val="001B56F4"/>
    <w:rsid w:val="001C2111"/>
    <w:rsid w:val="001C5462"/>
    <w:rsid w:val="001C6F84"/>
    <w:rsid w:val="001D265C"/>
    <w:rsid w:val="001D3062"/>
    <w:rsid w:val="001D3CFB"/>
    <w:rsid w:val="001D6302"/>
    <w:rsid w:val="001E1D1E"/>
    <w:rsid w:val="001E48D6"/>
    <w:rsid w:val="001E740C"/>
    <w:rsid w:val="001E7DD0"/>
    <w:rsid w:val="001F182A"/>
    <w:rsid w:val="001F1BDA"/>
    <w:rsid w:val="0020095E"/>
    <w:rsid w:val="00210D30"/>
    <w:rsid w:val="002204FD"/>
    <w:rsid w:val="00226BCF"/>
    <w:rsid w:val="002308B5"/>
    <w:rsid w:val="00232184"/>
    <w:rsid w:val="00234A34"/>
    <w:rsid w:val="00240187"/>
    <w:rsid w:val="00241E9A"/>
    <w:rsid w:val="0025255D"/>
    <w:rsid w:val="002540DA"/>
    <w:rsid w:val="002546AE"/>
    <w:rsid w:val="00255EE3"/>
    <w:rsid w:val="00256CA6"/>
    <w:rsid w:val="00262CA0"/>
    <w:rsid w:val="0026755D"/>
    <w:rsid w:val="00270480"/>
    <w:rsid w:val="00272005"/>
    <w:rsid w:val="00274523"/>
    <w:rsid w:val="002779AF"/>
    <w:rsid w:val="002823D8"/>
    <w:rsid w:val="002830E3"/>
    <w:rsid w:val="00284682"/>
    <w:rsid w:val="0028531A"/>
    <w:rsid w:val="00285446"/>
    <w:rsid w:val="0029053C"/>
    <w:rsid w:val="00295593"/>
    <w:rsid w:val="002A354F"/>
    <w:rsid w:val="002A386C"/>
    <w:rsid w:val="002B540D"/>
    <w:rsid w:val="002C30BC"/>
    <w:rsid w:val="002C5965"/>
    <w:rsid w:val="002C6122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77DB"/>
    <w:rsid w:val="00314D5D"/>
    <w:rsid w:val="00314F1C"/>
    <w:rsid w:val="00315760"/>
    <w:rsid w:val="00320009"/>
    <w:rsid w:val="00323B8B"/>
    <w:rsid w:val="0032424A"/>
    <w:rsid w:val="00330AA3"/>
    <w:rsid w:val="00334987"/>
    <w:rsid w:val="00334B67"/>
    <w:rsid w:val="0033722F"/>
    <w:rsid w:val="003377A4"/>
    <w:rsid w:val="00342E34"/>
    <w:rsid w:val="00342F51"/>
    <w:rsid w:val="003460C7"/>
    <w:rsid w:val="00350ECD"/>
    <w:rsid w:val="00351944"/>
    <w:rsid w:val="003538ED"/>
    <w:rsid w:val="0036176C"/>
    <w:rsid w:val="003717DC"/>
    <w:rsid w:val="00371CF1"/>
    <w:rsid w:val="00372DB5"/>
    <w:rsid w:val="00373469"/>
    <w:rsid w:val="003750C1"/>
    <w:rsid w:val="00380AF7"/>
    <w:rsid w:val="00382939"/>
    <w:rsid w:val="00384EF3"/>
    <w:rsid w:val="00394A05"/>
    <w:rsid w:val="00395573"/>
    <w:rsid w:val="003966A7"/>
    <w:rsid w:val="00397770"/>
    <w:rsid w:val="00397880"/>
    <w:rsid w:val="003A307F"/>
    <w:rsid w:val="003A3D49"/>
    <w:rsid w:val="003A62BE"/>
    <w:rsid w:val="003A7016"/>
    <w:rsid w:val="003B00E9"/>
    <w:rsid w:val="003B0EA9"/>
    <w:rsid w:val="003C17A5"/>
    <w:rsid w:val="003C79F7"/>
    <w:rsid w:val="003D1552"/>
    <w:rsid w:val="003D687A"/>
    <w:rsid w:val="003E1355"/>
    <w:rsid w:val="003E4046"/>
    <w:rsid w:val="003E4EF4"/>
    <w:rsid w:val="003F125B"/>
    <w:rsid w:val="003F1F22"/>
    <w:rsid w:val="003F7B3F"/>
    <w:rsid w:val="00401923"/>
    <w:rsid w:val="00404310"/>
    <w:rsid w:val="00405F27"/>
    <w:rsid w:val="00406453"/>
    <w:rsid w:val="00406EF5"/>
    <w:rsid w:val="00406FF9"/>
    <w:rsid w:val="0041078D"/>
    <w:rsid w:val="00411484"/>
    <w:rsid w:val="0041277C"/>
    <w:rsid w:val="00416F97"/>
    <w:rsid w:val="00421C1D"/>
    <w:rsid w:val="0043039B"/>
    <w:rsid w:val="00432A74"/>
    <w:rsid w:val="004423FE"/>
    <w:rsid w:val="00445193"/>
    <w:rsid w:val="00445C35"/>
    <w:rsid w:val="0045663A"/>
    <w:rsid w:val="0046344E"/>
    <w:rsid w:val="004667E7"/>
    <w:rsid w:val="00475797"/>
    <w:rsid w:val="00491968"/>
    <w:rsid w:val="0049253B"/>
    <w:rsid w:val="004976AB"/>
    <w:rsid w:val="004A140B"/>
    <w:rsid w:val="004A159A"/>
    <w:rsid w:val="004A7BBC"/>
    <w:rsid w:val="004B0AA4"/>
    <w:rsid w:val="004B20EB"/>
    <w:rsid w:val="004B440F"/>
    <w:rsid w:val="004B5D2E"/>
    <w:rsid w:val="004B5F82"/>
    <w:rsid w:val="004B7880"/>
    <w:rsid w:val="004B7BAA"/>
    <w:rsid w:val="004C2DF7"/>
    <w:rsid w:val="004C4E0B"/>
    <w:rsid w:val="004D497E"/>
    <w:rsid w:val="004E17B1"/>
    <w:rsid w:val="004E4809"/>
    <w:rsid w:val="004E5985"/>
    <w:rsid w:val="004E5DCB"/>
    <w:rsid w:val="004E6352"/>
    <w:rsid w:val="004E6460"/>
    <w:rsid w:val="004E6E8B"/>
    <w:rsid w:val="004F2640"/>
    <w:rsid w:val="004F6B46"/>
    <w:rsid w:val="005011AD"/>
    <w:rsid w:val="0050564F"/>
    <w:rsid w:val="00506040"/>
    <w:rsid w:val="00507451"/>
    <w:rsid w:val="00511999"/>
    <w:rsid w:val="00516E3F"/>
    <w:rsid w:val="00521EA5"/>
    <w:rsid w:val="00525B80"/>
    <w:rsid w:val="0053098F"/>
    <w:rsid w:val="0053672F"/>
    <w:rsid w:val="00536B2E"/>
    <w:rsid w:val="00536EE1"/>
    <w:rsid w:val="00541854"/>
    <w:rsid w:val="00546D8E"/>
    <w:rsid w:val="00553738"/>
    <w:rsid w:val="00553E4B"/>
    <w:rsid w:val="005648A7"/>
    <w:rsid w:val="00571AE1"/>
    <w:rsid w:val="00576DE0"/>
    <w:rsid w:val="0058572B"/>
    <w:rsid w:val="00592267"/>
    <w:rsid w:val="0059305D"/>
    <w:rsid w:val="005A6304"/>
    <w:rsid w:val="005B0AE2"/>
    <w:rsid w:val="005B1F2C"/>
    <w:rsid w:val="005B5F3C"/>
    <w:rsid w:val="005C4449"/>
    <w:rsid w:val="005D03D9"/>
    <w:rsid w:val="005D1EE8"/>
    <w:rsid w:val="005D4457"/>
    <w:rsid w:val="005D4BAD"/>
    <w:rsid w:val="005D56AE"/>
    <w:rsid w:val="005D666D"/>
    <w:rsid w:val="005E3A59"/>
    <w:rsid w:val="005E5AA2"/>
    <w:rsid w:val="005F267A"/>
    <w:rsid w:val="005F2C18"/>
    <w:rsid w:val="005F5914"/>
    <w:rsid w:val="00604802"/>
    <w:rsid w:val="00615AB0"/>
    <w:rsid w:val="0061778C"/>
    <w:rsid w:val="00624DE1"/>
    <w:rsid w:val="00631D66"/>
    <w:rsid w:val="00636B90"/>
    <w:rsid w:val="0064738B"/>
    <w:rsid w:val="006504C3"/>
    <w:rsid w:val="006508EA"/>
    <w:rsid w:val="00667E86"/>
    <w:rsid w:val="00674803"/>
    <w:rsid w:val="0068392D"/>
    <w:rsid w:val="0068664E"/>
    <w:rsid w:val="00697DB5"/>
    <w:rsid w:val="006A1B33"/>
    <w:rsid w:val="006A48F2"/>
    <w:rsid w:val="006A492A"/>
    <w:rsid w:val="006A76B6"/>
    <w:rsid w:val="006B5C72"/>
    <w:rsid w:val="006C1547"/>
    <w:rsid w:val="006C25E2"/>
    <w:rsid w:val="006D0310"/>
    <w:rsid w:val="006D2009"/>
    <w:rsid w:val="006D3642"/>
    <w:rsid w:val="006D5576"/>
    <w:rsid w:val="006E766D"/>
    <w:rsid w:val="006F4B29"/>
    <w:rsid w:val="006F6CE9"/>
    <w:rsid w:val="0070354B"/>
    <w:rsid w:val="0070517C"/>
    <w:rsid w:val="00705C9F"/>
    <w:rsid w:val="0070622D"/>
    <w:rsid w:val="00707E39"/>
    <w:rsid w:val="00716951"/>
    <w:rsid w:val="00720F6B"/>
    <w:rsid w:val="00730F54"/>
    <w:rsid w:val="00735D9E"/>
    <w:rsid w:val="00736167"/>
    <w:rsid w:val="00745A09"/>
    <w:rsid w:val="00751EAF"/>
    <w:rsid w:val="00752152"/>
    <w:rsid w:val="00753D05"/>
    <w:rsid w:val="00754CF7"/>
    <w:rsid w:val="00757B0D"/>
    <w:rsid w:val="00760729"/>
    <w:rsid w:val="00761320"/>
    <w:rsid w:val="007651B1"/>
    <w:rsid w:val="00771A68"/>
    <w:rsid w:val="007744D2"/>
    <w:rsid w:val="00776179"/>
    <w:rsid w:val="007808CF"/>
    <w:rsid w:val="00781C9B"/>
    <w:rsid w:val="00786097"/>
    <w:rsid w:val="0078758D"/>
    <w:rsid w:val="007B02DA"/>
    <w:rsid w:val="007B2A60"/>
    <w:rsid w:val="007B6FA2"/>
    <w:rsid w:val="007C0DFF"/>
    <w:rsid w:val="007C1BC8"/>
    <w:rsid w:val="007C212A"/>
    <w:rsid w:val="007C62D9"/>
    <w:rsid w:val="007C664E"/>
    <w:rsid w:val="007C76EC"/>
    <w:rsid w:val="007E7D21"/>
    <w:rsid w:val="007F3A62"/>
    <w:rsid w:val="007F482F"/>
    <w:rsid w:val="007F7C94"/>
    <w:rsid w:val="00800322"/>
    <w:rsid w:val="00802199"/>
    <w:rsid w:val="0080398D"/>
    <w:rsid w:val="00804066"/>
    <w:rsid w:val="00806385"/>
    <w:rsid w:val="00807CC5"/>
    <w:rsid w:val="00814CC6"/>
    <w:rsid w:val="008162BD"/>
    <w:rsid w:val="008261DB"/>
    <w:rsid w:val="00830A9B"/>
    <w:rsid w:val="00831751"/>
    <w:rsid w:val="00833369"/>
    <w:rsid w:val="00835B42"/>
    <w:rsid w:val="00836CE5"/>
    <w:rsid w:val="00837A60"/>
    <w:rsid w:val="00842A4E"/>
    <w:rsid w:val="0084416B"/>
    <w:rsid w:val="00845177"/>
    <w:rsid w:val="00845ED5"/>
    <w:rsid w:val="00847D99"/>
    <w:rsid w:val="0085038E"/>
    <w:rsid w:val="00853A02"/>
    <w:rsid w:val="00853A13"/>
    <w:rsid w:val="00853D45"/>
    <w:rsid w:val="008548B8"/>
    <w:rsid w:val="0086271D"/>
    <w:rsid w:val="0086420B"/>
    <w:rsid w:val="00864DBF"/>
    <w:rsid w:val="00865AE2"/>
    <w:rsid w:val="00875006"/>
    <w:rsid w:val="00890321"/>
    <w:rsid w:val="0089601F"/>
    <w:rsid w:val="008A00D9"/>
    <w:rsid w:val="008A1C1F"/>
    <w:rsid w:val="008A7313"/>
    <w:rsid w:val="008A7600"/>
    <w:rsid w:val="008A7D91"/>
    <w:rsid w:val="008B7FC7"/>
    <w:rsid w:val="008C4337"/>
    <w:rsid w:val="008C4FD0"/>
    <w:rsid w:val="008E1E4A"/>
    <w:rsid w:val="008F0615"/>
    <w:rsid w:val="008F103E"/>
    <w:rsid w:val="008F1FDB"/>
    <w:rsid w:val="008F36FB"/>
    <w:rsid w:val="008F79E4"/>
    <w:rsid w:val="00903BF1"/>
    <w:rsid w:val="0090427F"/>
    <w:rsid w:val="0090788A"/>
    <w:rsid w:val="009167E2"/>
    <w:rsid w:val="0092040E"/>
    <w:rsid w:val="00920506"/>
    <w:rsid w:val="009220AD"/>
    <w:rsid w:val="00923C9D"/>
    <w:rsid w:val="00925FD9"/>
    <w:rsid w:val="00931DEB"/>
    <w:rsid w:val="009327C1"/>
    <w:rsid w:val="00933957"/>
    <w:rsid w:val="00935517"/>
    <w:rsid w:val="00950605"/>
    <w:rsid w:val="00952233"/>
    <w:rsid w:val="0095254D"/>
    <w:rsid w:val="009539AD"/>
    <w:rsid w:val="0095461C"/>
    <w:rsid w:val="00954D66"/>
    <w:rsid w:val="00961410"/>
    <w:rsid w:val="00963F8F"/>
    <w:rsid w:val="00964B2C"/>
    <w:rsid w:val="00973C62"/>
    <w:rsid w:val="00974162"/>
    <w:rsid w:val="00975D76"/>
    <w:rsid w:val="00976A42"/>
    <w:rsid w:val="00982E51"/>
    <w:rsid w:val="009874B9"/>
    <w:rsid w:val="00993581"/>
    <w:rsid w:val="0099751B"/>
    <w:rsid w:val="009A288C"/>
    <w:rsid w:val="009A326B"/>
    <w:rsid w:val="009A54D9"/>
    <w:rsid w:val="009A64C1"/>
    <w:rsid w:val="009B01E6"/>
    <w:rsid w:val="009B0220"/>
    <w:rsid w:val="009B33F5"/>
    <w:rsid w:val="009B6697"/>
    <w:rsid w:val="009C2EA4"/>
    <w:rsid w:val="009C4C04"/>
    <w:rsid w:val="009C7BBA"/>
    <w:rsid w:val="009D1366"/>
    <w:rsid w:val="009D27B7"/>
    <w:rsid w:val="009D4031"/>
    <w:rsid w:val="009D72C6"/>
    <w:rsid w:val="009E1854"/>
    <w:rsid w:val="009F7566"/>
    <w:rsid w:val="00A01F59"/>
    <w:rsid w:val="00A04592"/>
    <w:rsid w:val="00A06BFE"/>
    <w:rsid w:val="00A07A1E"/>
    <w:rsid w:val="00A07FD7"/>
    <w:rsid w:val="00A10F5D"/>
    <w:rsid w:val="00A1243C"/>
    <w:rsid w:val="00A135AE"/>
    <w:rsid w:val="00A14AF1"/>
    <w:rsid w:val="00A16556"/>
    <w:rsid w:val="00A16891"/>
    <w:rsid w:val="00A205A9"/>
    <w:rsid w:val="00A268CE"/>
    <w:rsid w:val="00A332E8"/>
    <w:rsid w:val="00A35AF5"/>
    <w:rsid w:val="00A35DDF"/>
    <w:rsid w:val="00A36CBA"/>
    <w:rsid w:val="00A42547"/>
    <w:rsid w:val="00A42DAD"/>
    <w:rsid w:val="00A440FB"/>
    <w:rsid w:val="00A45741"/>
    <w:rsid w:val="00A462DC"/>
    <w:rsid w:val="00A4642A"/>
    <w:rsid w:val="00A46A6A"/>
    <w:rsid w:val="00A50291"/>
    <w:rsid w:val="00A526BA"/>
    <w:rsid w:val="00A530E4"/>
    <w:rsid w:val="00A54D3B"/>
    <w:rsid w:val="00A54D75"/>
    <w:rsid w:val="00A604CD"/>
    <w:rsid w:val="00A60FE6"/>
    <w:rsid w:val="00A61159"/>
    <w:rsid w:val="00A61185"/>
    <w:rsid w:val="00A614FF"/>
    <w:rsid w:val="00A619EA"/>
    <w:rsid w:val="00A622F5"/>
    <w:rsid w:val="00A654BE"/>
    <w:rsid w:val="00A6592B"/>
    <w:rsid w:val="00A66DD6"/>
    <w:rsid w:val="00A70A57"/>
    <w:rsid w:val="00A755CC"/>
    <w:rsid w:val="00A771FD"/>
    <w:rsid w:val="00A874EF"/>
    <w:rsid w:val="00A92121"/>
    <w:rsid w:val="00A9305F"/>
    <w:rsid w:val="00A95415"/>
    <w:rsid w:val="00A97341"/>
    <w:rsid w:val="00A97B92"/>
    <w:rsid w:val="00A97BF7"/>
    <w:rsid w:val="00AA34F5"/>
    <w:rsid w:val="00AA3C89"/>
    <w:rsid w:val="00AB0427"/>
    <w:rsid w:val="00AB152D"/>
    <w:rsid w:val="00AB32BD"/>
    <w:rsid w:val="00AB4723"/>
    <w:rsid w:val="00AC4CDB"/>
    <w:rsid w:val="00AC6F5F"/>
    <w:rsid w:val="00AC77E6"/>
    <w:rsid w:val="00AD0A3A"/>
    <w:rsid w:val="00AD0CB4"/>
    <w:rsid w:val="00AD4358"/>
    <w:rsid w:val="00AD7403"/>
    <w:rsid w:val="00AE567B"/>
    <w:rsid w:val="00AE58F7"/>
    <w:rsid w:val="00AE7259"/>
    <w:rsid w:val="00AF61E1"/>
    <w:rsid w:val="00AF638A"/>
    <w:rsid w:val="00AF74D8"/>
    <w:rsid w:val="00AF76C0"/>
    <w:rsid w:val="00B00141"/>
    <w:rsid w:val="00B009AA"/>
    <w:rsid w:val="00B030C8"/>
    <w:rsid w:val="00B056E7"/>
    <w:rsid w:val="00B05B71"/>
    <w:rsid w:val="00B07A94"/>
    <w:rsid w:val="00B10035"/>
    <w:rsid w:val="00B15C76"/>
    <w:rsid w:val="00B15E6D"/>
    <w:rsid w:val="00B165E6"/>
    <w:rsid w:val="00B16AC8"/>
    <w:rsid w:val="00B235DB"/>
    <w:rsid w:val="00B43B16"/>
    <w:rsid w:val="00B447C0"/>
    <w:rsid w:val="00B548A2"/>
    <w:rsid w:val="00B55C76"/>
    <w:rsid w:val="00B56934"/>
    <w:rsid w:val="00B61DA5"/>
    <w:rsid w:val="00B62F03"/>
    <w:rsid w:val="00B63029"/>
    <w:rsid w:val="00B64619"/>
    <w:rsid w:val="00B6513C"/>
    <w:rsid w:val="00B72444"/>
    <w:rsid w:val="00B7669F"/>
    <w:rsid w:val="00B823E7"/>
    <w:rsid w:val="00B91287"/>
    <w:rsid w:val="00B919B6"/>
    <w:rsid w:val="00B93B62"/>
    <w:rsid w:val="00B953D1"/>
    <w:rsid w:val="00BA30D0"/>
    <w:rsid w:val="00BA71A3"/>
    <w:rsid w:val="00BB0D32"/>
    <w:rsid w:val="00BC6DA4"/>
    <w:rsid w:val="00BC76B5"/>
    <w:rsid w:val="00BD26AC"/>
    <w:rsid w:val="00BD448C"/>
    <w:rsid w:val="00BD5420"/>
    <w:rsid w:val="00BD6947"/>
    <w:rsid w:val="00BE4EA6"/>
    <w:rsid w:val="00C03133"/>
    <w:rsid w:val="00C03DE0"/>
    <w:rsid w:val="00C04BD2"/>
    <w:rsid w:val="00C075E1"/>
    <w:rsid w:val="00C11EBA"/>
    <w:rsid w:val="00C13EEC"/>
    <w:rsid w:val="00C14689"/>
    <w:rsid w:val="00C156A4"/>
    <w:rsid w:val="00C20FAA"/>
    <w:rsid w:val="00C2459D"/>
    <w:rsid w:val="00C27B6A"/>
    <w:rsid w:val="00C316F1"/>
    <w:rsid w:val="00C42C95"/>
    <w:rsid w:val="00C4470F"/>
    <w:rsid w:val="00C47687"/>
    <w:rsid w:val="00C55E5B"/>
    <w:rsid w:val="00C61162"/>
    <w:rsid w:val="00C62739"/>
    <w:rsid w:val="00C720A4"/>
    <w:rsid w:val="00C7611C"/>
    <w:rsid w:val="00C94097"/>
    <w:rsid w:val="00CA4269"/>
    <w:rsid w:val="00CA7330"/>
    <w:rsid w:val="00CB1C84"/>
    <w:rsid w:val="00CB3C71"/>
    <w:rsid w:val="00CB64F0"/>
    <w:rsid w:val="00CC27F1"/>
    <w:rsid w:val="00CC2909"/>
    <w:rsid w:val="00CC5F53"/>
    <w:rsid w:val="00CD0549"/>
    <w:rsid w:val="00CD4E5D"/>
    <w:rsid w:val="00CE21F3"/>
    <w:rsid w:val="00CF1AB1"/>
    <w:rsid w:val="00D01F9E"/>
    <w:rsid w:val="00D05E6F"/>
    <w:rsid w:val="00D2522C"/>
    <w:rsid w:val="00D27929"/>
    <w:rsid w:val="00D322E3"/>
    <w:rsid w:val="00D33185"/>
    <w:rsid w:val="00D33442"/>
    <w:rsid w:val="00D41284"/>
    <w:rsid w:val="00D41E8A"/>
    <w:rsid w:val="00D446B7"/>
    <w:rsid w:val="00D44BAD"/>
    <w:rsid w:val="00D45B55"/>
    <w:rsid w:val="00D5363D"/>
    <w:rsid w:val="00D54B7A"/>
    <w:rsid w:val="00D66054"/>
    <w:rsid w:val="00D66074"/>
    <w:rsid w:val="00D7097B"/>
    <w:rsid w:val="00D746E8"/>
    <w:rsid w:val="00D80D77"/>
    <w:rsid w:val="00D85EB8"/>
    <w:rsid w:val="00D867FC"/>
    <w:rsid w:val="00D90F2B"/>
    <w:rsid w:val="00D91DFA"/>
    <w:rsid w:val="00D92153"/>
    <w:rsid w:val="00DA159A"/>
    <w:rsid w:val="00DA2C7A"/>
    <w:rsid w:val="00DB1416"/>
    <w:rsid w:val="00DB1AB2"/>
    <w:rsid w:val="00DC4FDF"/>
    <w:rsid w:val="00DC66F0"/>
    <w:rsid w:val="00DD3A65"/>
    <w:rsid w:val="00DD62C6"/>
    <w:rsid w:val="00DE7137"/>
    <w:rsid w:val="00DF3196"/>
    <w:rsid w:val="00E00498"/>
    <w:rsid w:val="00E14ADB"/>
    <w:rsid w:val="00E2094D"/>
    <w:rsid w:val="00E2617A"/>
    <w:rsid w:val="00E31225"/>
    <w:rsid w:val="00E31CD4"/>
    <w:rsid w:val="00E3724A"/>
    <w:rsid w:val="00E44381"/>
    <w:rsid w:val="00E51BC3"/>
    <w:rsid w:val="00E538E6"/>
    <w:rsid w:val="00E767BD"/>
    <w:rsid w:val="00E802A2"/>
    <w:rsid w:val="00E84982"/>
    <w:rsid w:val="00E85C0B"/>
    <w:rsid w:val="00E960B6"/>
    <w:rsid w:val="00EA11E5"/>
    <w:rsid w:val="00EB13D7"/>
    <w:rsid w:val="00EB1E83"/>
    <w:rsid w:val="00EC22C3"/>
    <w:rsid w:val="00EC5078"/>
    <w:rsid w:val="00ED22CB"/>
    <w:rsid w:val="00ED67AF"/>
    <w:rsid w:val="00EE128C"/>
    <w:rsid w:val="00EE4C48"/>
    <w:rsid w:val="00EF365E"/>
    <w:rsid w:val="00EF5E28"/>
    <w:rsid w:val="00EF61F7"/>
    <w:rsid w:val="00EF66D9"/>
    <w:rsid w:val="00EF68E3"/>
    <w:rsid w:val="00EF6BA5"/>
    <w:rsid w:val="00EF780D"/>
    <w:rsid w:val="00EF7A98"/>
    <w:rsid w:val="00F0267E"/>
    <w:rsid w:val="00F02C4C"/>
    <w:rsid w:val="00F03D79"/>
    <w:rsid w:val="00F04BB8"/>
    <w:rsid w:val="00F11B47"/>
    <w:rsid w:val="00F25D8D"/>
    <w:rsid w:val="00F25DED"/>
    <w:rsid w:val="00F319C8"/>
    <w:rsid w:val="00F34954"/>
    <w:rsid w:val="00F43B18"/>
    <w:rsid w:val="00F44CCB"/>
    <w:rsid w:val="00F474C9"/>
    <w:rsid w:val="00F54EA3"/>
    <w:rsid w:val="00F56A7C"/>
    <w:rsid w:val="00F61675"/>
    <w:rsid w:val="00F6686B"/>
    <w:rsid w:val="00F67F74"/>
    <w:rsid w:val="00F712B3"/>
    <w:rsid w:val="00F73DE3"/>
    <w:rsid w:val="00F744BF"/>
    <w:rsid w:val="00F77219"/>
    <w:rsid w:val="00F82F58"/>
    <w:rsid w:val="00F84DD2"/>
    <w:rsid w:val="00F86FCA"/>
    <w:rsid w:val="00F97B57"/>
    <w:rsid w:val="00FA3E3F"/>
    <w:rsid w:val="00FA4AA9"/>
    <w:rsid w:val="00FB0872"/>
    <w:rsid w:val="00FB3677"/>
    <w:rsid w:val="00FB54CC"/>
    <w:rsid w:val="00FB5D94"/>
    <w:rsid w:val="00FC3230"/>
    <w:rsid w:val="00FD1A37"/>
    <w:rsid w:val="00FD419C"/>
    <w:rsid w:val="00FD4E5B"/>
    <w:rsid w:val="00FD5536"/>
    <w:rsid w:val="00FE2827"/>
    <w:rsid w:val="00FE4EE0"/>
    <w:rsid w:val="00FE7589"/>
    <w:rsid w:val="00FF1C6F"/>
    <w:rsid w:val="00FF1EAC"/>
    <w:rsid w:val="00FF24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CD777A"/>
  <w15:docId w15:val="{C2E29028-1000-4649-98F0-9A197819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974162"/>
    <w:pPr>
      <w:keepNext/>
      <w:keepLines/>
      <w:bidi/>
      <w:spacing w:before="360" w:after="360" w:line="360" w:lineRule="exact"/>
      <w:jc w:val="center"/>
      <w:outlineLvl w:val="0"/>
    </w:pPr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paragraph" w:styleId="Heading2">
    <w:name w:val="heading 2"/>
    <w:next w:val="WMOBodyText"/>
    <w:link w:val="Heading2Char"/>
    <w:qFormat/>
    <w:rsid w:val="00974162"/>
    <w:pPr>
      <w:keepNext/>
      <w:keepLines/>
      <w:bidi/>
      <w:spacing w:before="360" w:after="360" w:line="340" w:lineRule="exact"/>
      <w:jc w:val="center"/>
      <w:outlineLvl w:val="1"/>
    </w:pPr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Heading3">
    <w:name w:val="heading 3"/>
    <w:next w:val="WMOBodyText"/>
    <w:qFormat/>
    <w:rsid w:val="00925FD9"/>
    <w:pPr>
      <w:keepNext/>
      <w:keepLines/>
      <w:tabs>
        <w:tab w:val="left" w:pos="1134"/>
      </w:tabs>
      <w:bidi/>
      <w:spacing w:before="360" w:after="360" w:line="320" w:lineRule="exact"/>
      <w:outlineLvl w:val="2"/>
    </w:pPr>
    <w:rPr>
      <w:rFonts w:ascii="Arial Bold" w:eastAsia="Verdana" w:hAnsi="Arial Bold" w:cs="Arial Bold"/>
      <w:b/>
      <w:bCs/>
      <w:szCs w:val="26"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974162"/>
    <w:rPr>
      <w:rFonts w:ascii="Arial Bold" w:eastAsia="Verdana" w:hAnsi="Arial Bold" w:cs="Arial Bold"/>
      <w:b/>
      <w:bCs/>
      <w:sz w:val="22"/>
      <w:szCs w:val="28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8261DB"/>
    <w:pPr>
      <w:bidi/>
      <w:spacing w:before="280" w:line="320" w:lineRule="exact"/>
      <w:ind w:left="0" w:firstLine="0"/>
    </w:pPr>
    <w:rPr>
      <w:rFonts w:ascii="Arial" w:hAnsi="Arial" w:cs="Arial"/>
      <w:bCs/>
      <w:iCs/>
      <w:szCs w:val="26"/>
    </w:r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70622D"/>
    <w:pPr>
      <w:bidi/>
      <w:spacing w:before="240" w:line="320" w:lineRule="exact"/>
    </w:pPr>
    <w:rPr>
      <w:rFonts w:ascii="Arial" w:eastAsia="Verdana" w:hAnsi="Arial" w:cs="Arial"/>
      <w:szCs w:val="26"/>
      <w:lang w:val="en-GB"/>
    </w:rPr>
  </w:style>
  <w:style w:type="paragraph" w:customStyle="1" w:styleId="WMOSubTitle2">
    <w:name w:val="WMO_SubTitle2"/>
    <w:basedOn w:val="Heading5"/>
    <w:next w:val="WMOBodyText"/>
    <w:rsid w:val="000B19D3"/>
    <w:pPr>
      <w:keepNext/>
      <w:keepLines/>
      <w:tabs>
        <w:tab w:val="clear" w:pos="1080"/>
      </w:tabs>
      <w:bidi/>
      <w:spacing w:before="280" w:line="320" w:lineRule="exact"/>
      <w:ind w:left="0" w:firstLine="0"/>
      <w:jc w:val="left"/>
    </w:pPr>
    <w:rPr>
      <w:rFonts w:ascii="Arial" w:eastAsia="Verdana" w:hAnsi="Arial"/>
      <w:bCs w:val="0"/>
      <w:szCs w:val="26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974162"/>
    <w:rPr>
      <w:rFonts w:ascii="Arial Bold" w:eastAsia="Verdana" w:hAnsi="Arial Bold" w:cs="Arial Bold"/>
      <w:b/>
      <w:bCs/>
      <w:caps/>
      <w:kern w:val="32"/>
      <w:sz w:val="26"/>
      <w:szCs w:val="32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70622D"/>
    <w:rPr>
      <w:rFonts w:ascii="Arial" w:eastAsia="Verdana" w:hAnsi="Arial" w:cs="Arial"/>
      <w:szCs w:val="26"/>
      <w:lang w:val="en-GB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 w:val="0"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Normal"/>
    <w:rsid w:val="005F5914"/>
    <w:pPr>
      <w:bidi/>
      <w:spacing w:before="240" w:line="320" w:lineRule="exact"/>
      <w:ind w:left="567" w:hanging="567"/>
      <w:jc w:val="left"/>
    </w:pPr>
    <w:rPr>
      <w:rFonts w:ascii="Arial" w:eastAsia="Times New Roman" w:hAnsi="Arial"/>
      <w:szCs w:val="26"/>
      <w:lang w:eastAsia="zh-TW"/>
    </w:rPr>
  </w:style>
  <w:style w:type="paragraph" w:customStyle="1" w:styleId="WMOIndent2">
    <w:name w:val="WMO_Indent2"/>
    <w:basedOn w:val="WMOIndent1"/>
    <w:rsid w:val="006504C3"/>
    <w:pPr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D80D77"/>
    <w:pPr>
      <w:tabs>
        <w:tab w:val="left" w:pos="1418"/>
      </w:tabs>
      <w:ind w:left="1418" w:hanging="1418"/>
    </w:pPr>
    <w:rPr>
      <w:b/>
      <w:sz w:val="18"/>
      <w:szCs w:val="24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styleId="Revision">
    <w:name w:val="Revision"/>
    <w:hidden/>
    <w:semiHidden/>
    <w:rsid w:val="00EF5E28"/>
    <w:rPr>
      <w:rFonts w:ascii="Verdana" w:eastAsia="Arial" w:hAnsi="Verdana" w:cs="Arial"/>
      <w:lang w:val="en-GB" w:eastAsia="en-US"/>
    </w:rPr>
  </w:style>
  <w:style w:type="paragraph" w:customStyle="1" w:styleId="MHeading1">
    <w:name w:val="M_Heading_1"/>
    <w:basedOn w:val="Heading1"/>
    <w:qFormat/>
    <w:rsid w:val="005A6304"/>
    <w:pPr>
      <w:tabs>
        <w:tab w:val="left" w:pos="1134"/>
      </w:tabs>
      <w:spacing w:before="0" w:after="0" w:line="400" w:lineRule="exact"/>
    </w:pPr>
    <w:rPr>
      <w:rFonts w:asciiTheme="minorBidi" w:eastAsia="Arial" w:hAnsiTheme="minorBidi" w:cstheme="minorBidi"/>
      <w:caps w:val="0"/>
      <w:shd w:val="clear" w:color="auto" w:fill="FFFFFF"/>
    </w:rPr>
  </w:style>
  <w:style w:type="paragraph" w:customStyle="1" w:styleId="MHeading2">
    <w:name w:val="M_Heading_2"/>
    <w:basedOn w:val="Heading2"/>
    <w:qFormat/>
    <w:rsid w:val="00F25DED"/>
    <w:rPr>
      <w:rFonts w:ascii="Arial" w:hAnsi="Arial" w:cs="Arial"/>
    </w:rPr>
  </w:style>
  <w:style w:type="paragraph" w:customStyle="1" w:styleId="MLine">
    <w:name w:val="M_Line______________"/>
    <w:basedOn w:val="WMOBodyText"/>
    <w:next w:val="BodyText0"/>
    <w:rsid w:val="005A6304"/>
    <w:pPr>
      <w:pBdr>
        <w:bottom w:val="thickThinSmallGap" w:sz="24" w:space="1" w:color="auto"/>
      </w:pBdr>
    </w:pPr>
    <w:rPr>
      <w:rFonts w:asciiTheme="minorBidi" w:eastAsia="Cambria" w:hAnsiTheme="minorBidi" w:cstheme="minorBidi"/>
    </w:rPr>
  </w:style>
  <w:style w:type="paragraph" w:customStyle="1" w:styleId="MLine2annex">
    <w:name w:val="M_Line_2_annex______________"/>
    <w:basedOn w:val="Normal"/>
    <w:qFormat/>
    <w:rsid w:val="005A6304"/>
    <w:pPr>
      <w:pBdr>
        <w:bottom w:val="single" w:sz="4" w:space="1" w:color="auto"/>
      </w:pBdr>
      <w:tabs>
        <w:tab w:val="left" w:pos="720"/>
      </w:tabs>
      <w:bidi/>
      <w:spacing w:before="240" w:line="320" w:lineRule="exact"/>
    </w:pPr>
    <w:rPr>
      <w:rFonts w:ascii="Arial" w:eastAsia="Cambria" w:hAnsi="Arial" w:cs="Times New Roman"/>
      <w:szCs w:val="26"/>
    </w:rPr>
  </w:style>
  <w:style w:type="paragraph" w:customStyle="1" w:styleId="MLinedotted">
    <w:name w:val="M_Line_dotted_ _ _ _ _ _"/>
    <w:basedOn w:val="Normal"/>
    <w:uiPriority w:val="1"/>
    <w:qFormat/>
    <w:rsid w:val="005A6304"/>
    <w:pPr>
      <w:pBdr>
        <w:bottom w:val="dashed" w:sz="4" w:space="1" w:color="auto"/>
      </w:pBdr>
      <w:tabs>
        <w:tab w:val="clear" w:pos="1134"/>
      </w:tabs>
      <w:bidi/>
      <w:spacing w:before="240" w:line="320" w:lineRule="exact"/>
    </w:pPr>
    <w:rPr>
      <w:rFonts w:asciiTheme="minorBidi" w:eastAsia="Cambria" w:hAnsiTheme="minorBidi" w:cstheme="minorBidi"/>
      <w:noProof/>
      <w:szCs w:val="26"/>
    </w:rPr>
  </w:style>
  <w:style w:type="paragraph" w:customStyle="1" w:styleId="MTOC1">
    <w:name w:val="M_TOC_1"/>
    <w:basedOn w:val="TOC1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240" w:line="340" w:lineRule="exact"/>
      <w:jc w:val="left"/>
    </w:pPr>
    <w:rPr>
      <w:rFonts w:ascii="Arial Bold" w:eastAsiaTheme="minorHAnsi" w:hAnsi="Arial Bold"/>
      <w:b/>
      <w:bCs/>
      <w:noProof/>
      <w:sz w:val="22"/>
      <w:szCs w:val="28"/>
      <w:lang w:val="en-US" w:bidi="ar-SY"/>
    </w:rPr>
  </w:style>
  <w:style w:type="paragraph" w:customStyle="1" w:styleId="MTOC2">
    <w:name w:val="M_TOC_2"/>
    <w:basedOn w:val="TOC2"/>
    <w:qFormat/>
    <w:rsid w:val="005A6304"/>
    <w:pPr>
      <w:tabs>
        <w:tab w:val="clear" w:pos="1134"/>
        <w:tab w:val="right" w:leader="dot" w:pos="9350"/>
        <w:tab w:val="right" w:leader="dot" w:pos="9639"/>
      </w:tabs>
      <w:bidi/>
      <w:spacing w:before="240" w:after="120" w:line="320" w:lineRule="exact"/>
      <w:ind w:left="0" w:hanging="567"/>
      <w:jc w:val="left"/>
    </w:pPr>
    <w:rPr>
      <w:rFonts w:ascii="Arial" w:eastAsiaTheme="minorHAnsi" w:hAnsi="Arial"/>
      <w:noProof/>
      <w:szCs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1AB1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C03133"/>
    <w:rPr>
      <w:i/>
      <w:iCs/>
    </w:rPr>
  </w:style>
  <w:style w:type="paragraph" w:customStyle="1" w:styleId="WMOHeading2">
    <w:name w:val="WMO_Heading2"/>
    <w:qFormat/>
    <w:rsid w:val="009C7BBA"/>
    <w:pPr>
      <w:bidi/>
      <w:spacing w:before="360" w:after="360" w:line="320" w:lineRule="exact"/>
      <w:jc w:val="center"/>
    </w:pPr>
    <w:rPr>
      <w:rFonts w:ascii="Arial" w:eastAsia="Verdana" w:hAnsi="Arial" w:cs="Arial"/>
      <w:b/>
      <w:bCs/>
      <w:sz w:val="22"/>
      <w:szCs w:val="28"/>
      <w:lang w:val="en-GB"/>
    </w:rPr>
  </w:style>
  <w:style w:type="paragraph" w:customStyle="1" w:styleId="WMOHeading1">
    <w:name w:val="WMO_Heading1"/>
    <w:qFormat/>
    <w:rsid w:val="00315760"/>
    <w:pPr>
      <w:bidi/>
      <w:spacing w:before="360" w:after="360" w:line="400" w:lineRule="exact"/>
      <w:jc w:val="center"/>
    </w:pPr>
    <w:rPr>
      <w:rFonts w:ascii="Arial" w:eastAsia="Verdana" w:hAnsi="Arial" w:cs="Arial"/>
      <w:b/>
      <w:bCs/>
      <w:caps/>
      <w:kern w:val="32"/>
      <w:sz w:val="26"/>
      <w:szCs w:val="32"/>
      <w:lang w:val="en-GB"/>
    </w:rPr>
  </w:style>
  <w:style w:type="paragraph" w:customStyle="1" w:styleId="WMOHeading3">
    <w:name w:val="WMO_Heading3"/>
    <w:qFormat/>
    <w:rsid w:val="00315760"/>
    <w:pPr>
      <w:bidi/>
      <w:spacing w:before="360" w:after="360" w:line="320" w:lineRule="exact"/>
      <w:ind w:left="1134" w:hanging="1134"/>
    </w:pPr>
    <w:rPr>
      <w:rFonts w:ascii="Arial" w:eastAsia="Verdana" w:hAnsi="Arial" w:cs="Arial"/>
      <w:b/>
      <w:bCs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EC-76/_layouts/15/WopiFrame.aspx?sourcedoc=/EC-76/Arabic/2.%20%D8%A7%D9%84%D8%AA%D9%82%D8%A7%D8%B1%D9%8A%D8%B1%20%D8%A7%D9%84%D9%85%D8%A4%D9%82%D8%AA%D8%A9%20(%D8%A7%D9%84%D9%88%D8%AB%D8%A7%D8%A6%D9%82%20%D8%A7%D9%84%D9%85%D8%B9%D8%AA%D9%85%D8%AF%D8%A9)%20-%20PR/EC-76-d08-HR-MATTERS-approved_ar.docx&amp;action=defaul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Osman\OneDrive%20-%20WMO\Desktop\Cg-19-dxx-Template_ar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D81F1D6F0F45B1ECB469438B786D" ma:contentTypeVersion="" ma:contentTypeDescription="Create a new document." ma:contentTypeScope="" ma:versionID="cbc13234dd31d75079ca4c316bf25672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E85B9F-358C-460E-BA58-19ADA3D62C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E25D2C-B126-4BD1-8ED3-2BD13003C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24a4b-706c-4f01-afc3-358812d8a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Cg-19-dxx-Template_ar - Copy</Template>
  <TotalTime>74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2813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Ahmed OSMAN</dc:creator>
  <cp:lastModifiedBy>Tina Youssef</cp:lastModifiedBy>
  <cp:revision>61</cp:revision>
  <cp:lastPrinted>2013-03-12T09:27:00Z</cp:lastPrinted>
  <dcterms:created xsi:type="dcterms:W3CDTF">2023-04-03T09:52:00Z</dcterms:created>
  <dcterms:modified xsi:type="dcterms:W3CDTF">2023-06-05T13:05:00Z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0x010100A93FD81F1D6F0F45B1ECB469438B786D</vt:lpwstr>
  </property>
  <property fmtid="{D5CDD505-2E9C-101B-9397-08002B2CF9AE}" pid="3" name="MediaServiceImageTags">
    <vt:lpwstr/>
  </property>
</Properties>
</file>